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6018" w:type="dxa"/>
        <w:tblInd w:w="-709" w:type="dxa"/>
        <w:tblLayout w:type="fixed"/>
        <w:tblLook w:val="04A0" w:firstRow="1" w:lastRow="0" w:firstColumn="1" w:lastColumn="0" w:noHBand="0" w:noVBand="1"/>
      </w:tblPr>
      <w:tblGrid>
        <w:gridCol w:w="8400"/>
        <w:gridCol w:w="7618"/>
      </w:tblGrid>
      <w:tr w:rsidR="00B5684A" w:rsidRPr="00963709" w14:paraId="5F4955F7" w14:textId="77777777" w:rsidTr="00E2160A">
        <w:tc>
          <w:tcPr>
            <w:tcW w:w="8400" w:type="dxa"/>
          </w:tcPr>
          <w:p w14:paraId="725F9F7D" w14:textId="77777777" w:rsidR="00B5684A" w:rsidRPr="00C65431" w:rsidRDefault="00B5684A" w:rsidP="00C65431">
            <w:pPr>
              <w:spacing w:before="240"/>
              <w:ind w:left="34"/>
              <w:jc w:val="center"/>
              <w:rPr>
                <w:rFonts w:ascii="Times New Roman" w:hAnsi="Times New Roman"/>
                <w:b/>
              </w:rPr>
            </w:pPr>
            <w:bookmarkStart w:id="0" w:name="_Hlk186060977"/>
            <w:r w:rsidRPr="00C65431">
              <w:rPr>
                <w:rFonts w:ascii="Times New Roman" w:hAnsi="Times New Roman"/>
                <w:b/>
              </w:rPr>
              <w:t>КРЕДИТНЫЙ ДОГОВОР</w:t>
            </w:r>
          </w:p>
          <w:p w14:paraId="5976668F" w14:textId="46F46BC1" w:rsidR="00B5684A" w:rsidRPr="00C65431" w:rsidRDefault="00B5684A" w:rsidP="00C65431">
            <w:pPr>
              <w:ind w:left="34"/>
              <w:jc w:val="center"/>
              <w:rPr>
                <w:rFonts w:ascii="Times New Roman" w:hAnsi="Times New Roman"/>
                <w:b/>
              </w:rPr>
            </w:pPr>
            <w:r w:rsidRPr="00C65431">
              <w:rPr>
                <w:rFonts w:ascii="Times New Roman" w:hAnsi="Times New Roman"/>
                <w:b/>
              </w:rPr>
              <w:t>ПО ПРОДУКТУ «</w:t>
            </w:r>
            <w:r w:rsidR="003D3E0A" w:rsidRPr="00C65431">
              <w:rPr>
                <w:rFonts w:ascii="Times New Roman" w:hAnsi="Times New Roman"/>
                <w:b/>
              </w:rPr>
              <w:t>REFINANS</w:t>
            </w:r>
            <w:r w:rsidRPr="00C65431">
              <w:rPr>
                <w:rFonts w:ascii="Times New Roman" w:hAnsi="Times New Roman"/>
                <w:b/>
              </w:rPr>
              <w:t>»</w:t>
            </w:r>
          </w:p>
          <w:p w14:paraId="2E49685F" w14:textId="77777777" w:rsidR="00B5684A" w:rsidRPr="00C65431" w:rsidRDefault="00B5684A" w:rsidP="00C65431">
            <w:pPr>
              <w:spacing w:after="240"/>
              <w:ind w:left="34"/>
              <w:jc w:val="center"/>
              <w:rPr>
                <w:rFonts w:ascii="Times New Roman" w:hAnsi="Times New Roman"/>
                <w:i/>
                <w:vertAlign w:val="superscript"/>
              </w:rPr>
            </w:pPr>
            <w:r w:rsidRPr="00C65431">
              <w:rPr>
                <w:rFonts w:ascii="Times New Roman" w:hAnsi="Times New Roman"/>
                <w:i/>
                <w:vertAlign w:val="superscript"/>
              </w:rPr>
              <w:t>(примерная форма)</w:t>
            </w:r>
          </w:p>
          <w:p w14:paraId="5135D7FB" w14:textId="77777777" w:rsidR="00B5684A" w:rsidRPr="00C65431" w:rsidRDefault="00B5684A" w:rsidP="00C65431">
            <w:pPr>
              <w:spacing w:after="240"/>
              <w:ind w:left="34"/>
              <w:rPr>
                <w:rFonts w:ascii="Times New Roman" w:hAnsi="Times New Roman"/>
              </w:rPr>
            </w:pPr>
            <w:r w:rsidRPr="00C65431">
              <w:rPr>
                <w:rFonts w:ascii="Times New Roman" w:hAnsi="Times New Roman"/>
                <w:b/>
              </w:rPr>
              <w:t>г. ____________                                                                              «____» ___________ 20 ____г.</w:t>
            </w:r>
          </w:p>
          <w:p w14:paraId="19AB9F5D" w14:textId="77777777" w:rsidR="00B5684A" w:rsidRPr="00C65431" w:rsidRDefault="00B5684A" w:rsidP="00C65431">
            <w:pPr>
              <w:ind w:left="34" w:firstLine="743"/>
              <w:jc w:val="both"/>
              <w:rPr>
                <w:rFonts w:ascii="Times New Roman" w:hAnsi="Times New Roman"/>
              </w:rPr>
            </w:pPr>
            <w:r w:rsidRPr="00C65431">
              <w:rPr>
                <w:rFonts w:ascii="Times New Roman" w:hAnsi="Times New Roman"/>
                <w:lang w:val="uz-Cyrl-UZ"/>
              </w:rPr>
              <w:t>АКБ</w:t>
            </w:r>
            <w:r w:rsidRPr="00C65431">
              <w:rPr>
                <w:rFonts w:ascii="Times New Roman" w:hAnsi="Times New Roman"/>
              </w:rPr>
              <w:t xml:space="preserve"> «Узпромстройбанк», именуемый в дальнейшем «</w:t>
            </w:r>
            <w:r w:rsidRPr="00C65431">
              <w:rPr>
                <w:rFonts w:ascii="Times New Roman" w:hAnsi="Times New Roman"/>
                <w:b/>
              </w:rPr>
              <w:t>Банк»,</w:t>
            </w:r>
            <w:r w:rsidRPr="00C65431">
              <w:rPr>
                <w:rFonts w:ascii="Times New Roman" w:hAnsi="Times New Roman"/>
              </w:rPr>
              <w:t xml:space="preserve"> в лице управляющего/начальника ____________________ ОБУ/ЦБУ Банка ______________________________, действующего на основании Положения и доверенности, с одной стороны ___________________________________________________________________,</w:t>
            </w:r>
          </w:p>
          <w:p w14:paraId="680D6AD4" w14:textId="77777777" w:rsidR="00B5684A" w:rsidRPr="00C65431" w:rsidRDefault="00B5684A" w:rsidP="00C65431">
            <w:pPr>
              <w:ind w:left="34"/>
              <w:jc w:val="center"/>
              <w:rPr>
                <w:rFonts w:ascii="Times New Roman" w:hAnsi="Times New Roman"/>
                <w:vertAlign w:val="superscript"/>
              </w:rPr>
            </w:pPr>
            <w:r w:rsidRPr="00C65431">
              <w:rPr>
                <w:rFonts w:ascii="Times New Roman" w:hAnsi="Times New Roman"/>
                <w:vertAlign w:val="superscript"/>
              </w:rPr>
              <w:t>(</w:t>
            </w:r>
            <w:r w:rsidRPr="00C65431">
              <w:rPr>
                <w:rFonts w:ascii="Times New Roman" w:hAnsi="Times New Roman"/>
                <w:i/>
                <w:vertAlign w:val="superscript"/>
              </w:rPr>
              <w:t>полное наименование</w:t>
            </w:r>
            <w:r w:rsidRPr="00C65431">
              <w:rPr>
                <w:rFonts w:ascii="Times New Roman" w:hAnsi="Times New Roman"/>
                <w:vertAlign w:val="superscript"/>
              </w:rPr>
              <w:t>)</w:t>
            </w:r>
          </w:p>
          <w:p w14:paraId="65C8421F" w14:textId="77777777" w:rsidR="00B5684A" w:rsidRPr="00C65431" w:rsidRDefault="00B5684A" w:rsidP="00C65431">
            <w:pPr>
              <w:ind w:left="34"/>
              <w:jc w:val="both"/>
              <w:rPr>
                <w:rFonts w:ascii="Times New Roman" w:hAnsi="Times New Roman"/>
              </w:rPr>
            </w:pPr>
            <w:r w:rsidRPr="00C65431">
              <w:rPr>
                <w:rFonts w:ascii="Times New Roman" w:hAnsi="Times New Roman"/>
              </w:rPr>
              <w:t xml:space="preserve">именуемый в дальнейшем </w:t>
            </w:r>
            <w:r w:rsidRPr="00C65431">
              <w:rPr>
                <w:rFonts w:ascii="Times New Roman" w:hAnsi="Times New Roman"/>
                <w:b/>
              </w:rPr>
              <w:t>«Заемщик»</w:t>
            </w:r>
            <w:r w:rsidRPr="00C65431">
              <w:rPr>
                <w:rFonts w:ascii="Times New Roman" w:hAnsi="Times New Roman"/>
              </w:rPr>
              <w:t xml:space="preserve"> в лице _________________________________________,</w:t>
            </w:r>
          </w:p>
          <w:p w14:paraId="4E9D89CF" w14:textId="77777777" w:rsidR="00B5684A" w:rsidRPr="00C65431" w:rsidRDefault="00B5684A" w:rsidP="00C65431">
            <w:pPr>
              <w:ind w:left="34"/>
              <w:jc w:val="center"/>
              <w:rPr>
                <w:rFonts w:ascii="Times New Roman" w:hAnsi="Times New Roman"/>
                <w:i/>
                <w:vertAlign w:val="superscript"/>
              </w:rPr>
            </w:pPr>
            <w:r w:rsidRPr="00C65431">
              <w:rPr>
                <w:rFonts w:ascii="Times New Roman" w:hAnsi="Times New Roman"/>
                <w:i/>
                <w:vertAlign w:val="superscript"/>
              </w:rPr>
              <w:t xml:space="preserve">                                                  (должность, Ф.И.О.)</w:t>
            </w:r>
          </w:p>
          <w:p w14:paraId="0CBCAF48" w14:textId="77777777" w:rsidR="00B5684A" w:rsidRPr="00C65431" w:rsidRDefault="00B5684A" w:rsidP="00C65431">
            <w:pPr>
              <w:ind w:left="34"/>
              <w:jc w:val="both"/>
              <w:rPr>
                <w:rFonts w:ascii="Times New Roman" w:hAnsi="Times New Roman"/>
              </w:rPr>
            </w:pPr>
            <w:r w:rsidRPr="00C65431">
              <w:rPr>
                <w:rFonts w:ascii="Times New Roman" w:hAnsi="Times New Roman"/>
              </w:rPr>
              <w:t>действующего на основании ________________________________________________________</w:t>
            </w:r>
          </w:p>
          <w:p w14:paraId="3D9D11E8" w14:textId="77777777" w:rsidR="00B5684A" w:rsidRPr="00C65431" w:rsidRDefault="00B5684A" w:rsidP="00C65431">
            <w:pPr>
              <w:ind w:left="34"/>
              <w:jc w:val="center"/>
              <w:rPr>
                <w:rFonts w:ascii="Times New Roman" w:hAnsi="Times New Roman"/>
                <w:i/>
                <w:vertAlign w:val="superscript"/>
              </w:rPr>
            </w:pPr>
            <w:r w:rsidRPr="00C65431">
              <w:rPr>
                <w:rFonts w:ascii="Times New Roman" w:hAnsi="Times New Roman"/>
                <w:i/>
                <w:vertAlign w:val="superscript"/>
              </w:rPr>
              <w:t xml:space="preserve">                                                                              (Устав, Положение, доверенность и др)</w:t>
            </w:r>
          </w:p>
          <w:p w14:paraId="4DC4C653" w14:textId="77777777" w:rsidR="00B5684A" w:rsidRPr="00C65431" w:rsidRDefault="00B5684A" w:rsidP="00C65431">
            <w:pPr>
              <w:ind w:left="34"/>
              <w:jc w:val="both"/>
              <w:rPr>
                <w:rFonts w:ascii="Times New Roman" w:hAnsi="Times New Roman"/>
              </w:rPr>
            </w:pPr>
            <w:r w:rsidRPr="00C65431">
              <w:rPr>
                <w:rFonts w:ascii="Times New Roman" w:hAnsi="Times New Roman"/>
              </w:rPr>
              <w:t xml:space="preserve">с другой стороны, вместе именуемые </w:t>
            </w:r>
            <w:r w:rsidRPr="00C65431">
              <w:rPr>
                <w:rFonts w:ascii="Times New Roman" w:hAnsi="Times New Roman"/>
                <w:b/>
              </w:rPr>
              <w:t>«Стороны»</w:t>
            </w:r>
            <w:r w:rsidRPr="00C65431">
              <w:rPr>
                <w:rFonts w:ascii="Times New Roman" w:hAnsi="Times New Roman"/>
              </w:rPr>
              <w:t xml:space="preserve"> заключили настоящий Договор о нижеследующем:</w:t>
            </w:r>
          </w:p>
          <w:p w14:paraId="10F93E37" w14:textId="77777777" w:rsidR="00B5684A" w:rsidRPr="00C65431" w:rsidRDefault="00B5684A" w:rsidP="00C65431">
            <w:pPr>
              <w:pStyle w:val="a4"/>
              <w:numPr>
                <w:ilvl w:val="0"/>
                <w:numId w:val="1"/>
              </w:numPr>
              <w:tabs>
                <w:tab w:val="left" w:pos="1310"/>
                <w:tab w:val="left" w:pos="2769"/>
                <w:tab w:val="left" w:pos="2910"/>
                <w:tab w:val="left" w:pos="3194"/>
              </w:tabs>
              <w:spacing w:after="200"/>
              <w:jc w:val="center"/>
              <w:rPr>
                <w:rFonts w:ascii="Times New Roman" w:hAnsi="Times New Roman"/>
                <w:b/>
              </w:rPr>
            </w:pPr>
            <w:r w:rsidRPr="00C65431">
              <w:rPr>
                <w:rFonts w:ascii="Times New Roman" w:hAnsi="Times New Roman"/>
                <w:b/>
              </w:rPr>
              <w:t>ПРЕДМЕТ ДОГОВОРА</w:t>
            </w:r>
          </w:p>
          <w:p w14:paraId="44D47236" w14:textId="77777777" w:rsidR="00B5684A" w:rsidRPr="00C65431" w:rsidRDefault="00B5684A" w:rsidP="00C65431">
            <w:pPr>
              <w:pStyle w:val="a4"/>
              <w:tabs>
                <w:tab w:val="left" w:pos="1310"/>
              </w:tabs>
              <w:spacing w:after="200"/>
              <w:ind w:left="34"/>
              <w:jc w:val="center"/>
              <w:rPr>
                <w:rFonts w:ascii="Times New Roman" w:hAnsi="Times New Roman"/>
                <w:b/>
              </w:rPr>
            </w:pPr>
          </w:p>
          <w:p w14:paraId="252E5E3B" w14:textId="77777777" w:rsidR="00B5684A" w:rsidRPr="00C65431" w:rsidRDefault="00B5684A" w:rsidP="00C65431">
            <w:pPr>
              <w:pStyle w:val="a4"/>
              <w:numPr>
                <w:ilvl w:val="1"/>
                <w:numId w:val="1"/>
              </w:numPr>
              <w:tabs>
                <w:tab w:val="left" w:pos="1169"/>
              </w:tabs>
              <w:ind w:left="34" w:firstLine="709"/>
              <w:jc w:val="both"/>
              <w:rPr>
                <w:rFonts w:ascii="Times New Roman" w:hAnsi="Times New Roman"/>
                <w:b/>
              </w:rPr>
            </w:pPr>
            <w:r w:rsidRPr="00C65431">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7EE1C463" w14:textId="77777777" w:rsidR="00B5684A" w:rsidRPr="00C65431" w:rsidRDefault="00B5684A" w:rsidP="00C65431">
            <w:pPr>
              <w:ind w:left="34"/>
              <w:jc w:val="both"/>
              <w:rPr>
                <w:rFonts w:ascii="Times New Roman" w:hAnsi="Times New Roman"/>
                <w:b/>
              </w:rPr>
            </w:pPr>
          </w:p>
          <w:p w14:paraId="36380AB1" w14:textId="77777777" w:rsidR="00B5684A" w:rsidRPr="00C65431" w:rsidRDefault="00B5684A" w:rsidP="00C65431">
            <w:pPr>
              <w:pStyle w:val="a4"/>
              <w:numPr>
                <w:ilvl w:val="0"/>
                <w:numId w:val="1"/>
              </w:numPr>
              <w:ind w:left="34" w:firstLine="0"/>
              <w:jc w:val="center"/>
              <w:rPr>
                <w:rFonts w:ascii="Times New Roman" w:hAnsi="Times New Roman"/>
                <w:b/>
              </w:rPr>
            </w:pPr>
            <w:r w:rsidRPr="00C65431">
              <w:rPr>
                <w:rFonts w:ascii="Times New Roman" w:hAnsi="Times New Roman"/>
                <w:b/>
              </w:rPr>
              <w:t>ОПИСАНИЕ КРЕДИТА</w:t>
            </w:r>
          </w:p>
          <w:p w14:paraId="1EFF048A" w14:textId="77777777" w:rsidR="00B5684A" w:rsidRPr="00C65431" w:rsidRDefault="00B5684A" w:rsidP="00C65431">
            <w:pPr>
              <w:pStyle w:val="a4"/>
              <w:numPr>
                <w:ilvl w:val="1"/>
                <w:numId w:val="1"/>
              </w:numPr>
              <w:tabs>
                <w:tab w:val="left" w:pos="1155"/>
              </w:tabs>
              <w:ind w:left="34" w:firstLine="709"/>
              <w:jc w:val="both"/>
              <w:rPr>
                <w:rFonts w:ascii="Times New Roman" w:hAnsi="Times New Roman"/>
              </w:rPr>
            </w:pPr>
            <w:r w:rsidRPr="00C65431">
              <w:rPr>
                <w:rFonts w:ascii="Times New Roman" w:hAnsi="Times New Roman"/>
              </w:rPr>
              <w:t>Сумма кредита: ______________________________________.</w:t>
            </w:r>
          </w:p>
          <w:p w14:paraId="385DEC9D" w14:textId="77777777" w:rsidR="00B5684A" w:rsidRPr="00C65431" w:rsidRDefault="00B5684A" w:rsidP="00C65431">
            <w:pPr>
              <w:pStyle w:val="a4"/>
              <w:numPr>
                <w:ilvl w:val="1"/>
                <w:numId w:val="1"/>
              </w:numPr>
              <w:tabs>
                <w:tab w:val="left" w:pos="1155"/>
              </w:tabs>
              <w:spacing w:after="240"/>
              <w:ind w:left="34" w:firstLine="709"/>
              <w:jc w:val="both"/>
              <w:rPr>
                <w:rFonts w:ascii="Times New Roman" w:hAnsi="Times New Roman"/>
              </w:rPr>
            </w:pPr>
            <w:r w:rsidRPr="00C65431">
              <w:rPr>
                <w:rFonts w:ascii="Times New Roman" w:hAnsi="Times New Roman"/>
              </w:rPr>
              <w:t>Срок пользования кредитом: ___________________________ месяцев (в том числе льготный период __________ месяцев).</w:t>
            </w:r>
          </w:p>
          <w:p w14:paraId="064B0BA5" w14:textId="77777777" w:rsidR="00B5684A" w:rsidRPr="00C65431" w:rsidRDefault="00B5684A" w:rsidP="00C65431">
            <w:pPr>
              <w:pStyle w:val="a4"/>
              <w:numPr>
                <w:ilvl w:val="1"/>
                <w:numId w:val="1"/>
              </w:numPr>
              <w:tabs>
                <w:tab w:val="left" w:pos="1155"/>
              </w:tabs>
              <w:spacing w:after="240"/>
              <w:ind w:left="34" w:firstLine="709"/>
              <w:jc w:val="both"/>
              <w:rPr>
                <w:rFonts w:ascii="Times New Roman" w:hAnsi="Times New Roman"/>
              </w:rPr>
            </w:pPr>
            <w:r w:rsidRPr="00C65431">
              <w:rPr>
                <w:rFonts w:ascii="Times New Roman" w:hAnsi="Times New Roman"/>
              </w:rPr>
              <w:t xml:space="preserve">Сумма основного долга </w:t>
            </w:r>
            <w:r w:rsidRPr="00C65431">
              <w:rPr>
                <w:rFonts w:ascii="Times New Roman" w:hAnsi="Times New Roman"/>
                <w:lang w:val="uz-Cyrl-UZ"/>
              </w:rPr>
              <w:t xml:space="preserve">и </w:t>
            </w:r>
            <w:r w:rsidRPr="00C65431">
              <w:rPr>
                <w:rFonts w:ascii="Times New Roman" w:hAnsi="Times New Roman"/>
              </w:rPr>
              <w:t xml:space="preserve">проценты по кредиту погашается согласно Приложению №1 к настоящему Договору </w:t>
            </w:r>
            <w:r w:rsidRPr="00C65431">
              <w:rPr>
                <w:rFonts w:ascii="Times New Roman" w:hAnsi="Times New Roman"/>
                <w:i/>
                <w:u w:val="single"/>
              </w:rPr>
              <w:t>дифференцированным</w:t>
            </w:r>
            <w:r w:rsidRPr="00C65431">
              <w:rPr>
                <w:rFonts w:ascii="Times New Roman" w:hAnsi="Times New Roman"/>
              </w:rPr>
              <w:t xml:space="preserve"> или </w:t>
            </w:r>
            <w:r w:rsidRPr="00C65431">
              <w:rPr>
                <w:rFonts w:ascii="Times New Roman" w:hAnsi="Times New Roman"/>
                <w:i/>
                <w:u w:val="single"/>
              </w:rPr>
              <w:t>аннуитетным</w:t>
            </w:r>
            <w:r w:rsidRPr="00C65431">
              <w:rPr>
                <w:rFonts w:ascii="Times New Roman" w:hAnsi="Times New Roman"/>
                <w:i/>
              </w:rPr>
              <w:t xml:space="preserve"> </w:t>
            </w:r>
            <w:r w:rsidRPr="00C65431">
              <w:rPr>
                <w:rFonts w:ascii="Times New Roman" w:hAnsi="Times New Roman"/>
              </w:rPr>
              <w:t>(оставить нужное) способом оплаты.</w:t>
            </w:r>
          </w:p>
          <w:p w14:paraId="7E997971" w14:textId="77777777" w:rsidR="00497195" w:rsidRPr="00C65431" w:rsidRDefault="00B5684A" w:rsidP="00C65431">
            <w:pPr>
              <w:pStyle w:val="a4"/>
              <w:numPr>
                <w:ilvl w:val="1"/>
                <w:numId w:val="1"/>
              </w:numPr>
              <w:tabs>
                <w:tab w:val="left" w:pos="1155"/>
              </w:tabs>
              <w:spacing w:after="240"/>
              <w:ind w:left="34" w:firstLine="709"/>
              <w:jc w:val="both"/>
            </w:pPr>
            <w:r w:rsidRPr="00C65431">
              <w:rPr>
                <w:rFonts w:ascii="Times New Roman" w:hAnsi="Times New Roman"/>
              </w:rPr>
              <w:t>Процентная ставка по кредиту: _____________ годовых.</w:t>
            </w:r>
            <w:ins w:id="1" w:author="Parvina M. Iskandarova" w:date="2024-12-27T14:44:00Z">
              <w:r w:rsidR="00497195" w:rsidRPr="00C65431">
                <w:rPr>
                  <w:rFonts w:ascii="Times New Roman" w:hAnsi="Times New Roman"/>
                  <w:noProof w:val="0"/>
                  <w:sz w:val="24"/>
                  <w:szCs w:val="24"/>
                </w:rPr>
                <w:t xml:space="preserve"> </w:t>
              </w:r>
            </w:ins>
          </w:p>
          <w:p w14:paraId="2F1BA19D" w14:textId="473D1D95" w:rsidR="00F72DB8" w:rsidRPr="00C65431" w:rsidRDefault="00B5684A" w:rsidP="00C65431">
            <w:pPr>
              <w:pStyle w:val="a4"/>
              <w:numPr>
                <w:ilvl w:val="1"/>
                <w:numId w:val="1"/>
              </w:numPr>
              <w:tabs>
                <w:tab w:val="left" w:pos="1155"/>
              </w:tabs>
              <w:spacing w:after="240"/>
              <w:ind w:left="34" w:firstLine="709"/>
              <w:jc w:val="both"/>
              <w:rPr>
                <w:rFonts w:ascii="Times New Roman" w:hAnsi="Times New Roman"/>
              </w:rPr>
            </w:pPr>
            <w:r w:rsidRPr="00C65431">
              <w:rPr>
                <w:rFonts w:ascii="Times New Roman" w:hAnsi="Times New Roman"/>
              </w:rPr>
              <w:t xml:space="preserve">Вид процентной ставки </w:t>
            </w:r>
            <w:r w:rsidRPr="00C65431">
              <w:rPr>
                <w:rFonts w:ascii="Times New Roman" w:hAnsi="Times New Roman"/>
                <w:i/>
                <w:u w:val="single"/>
                <w:lang w:val="uz-Cyrl-UZ"/>
              </w:rPr>
              <w:t>не</w:t>
            </w:r>
            <w:r w:rsidRPr="00C65431">
              <w:rPr>
                <w:rFonts w:ascii="Times New Roman" w:hAnsi="Times New Roman"/>
                <w:i/>
                <w:u w:val="single"/>
              </w:rPr>
              <w:t>изменяемая</w:t>
            </w:r>
            <w:r w:rsidR="00AD60D6" w:rsidRPr="00C65431">
              <w:rPr>
                <w:rFonts w:ascii="Times New Roman" w:hAnsi="Times New Roman"/>
              </w:rPr>
              <w:t>.</w:t>
            </w:r>
          </w:p>
          <w:p w14:paraId="7A43BD56" w14:textId="0BFE1FEE" w:rsidR="00B5684A" w:rsidRPr="00C65431" w:rsidRDefault="00B5684A" w:rsidP="00C65431">
            <w:pPr>
              <w:pStyle w:val="a4"/>
              <w:numPr>
                <w:ilvl w:val="1"/>
                <w:numId w:val="1"/>
              </w:numPr>
              <w:tabs>
                <w:tab w:val="left" w:pos="1155"/>
              </w:tabs>
              <w:spacing w:after="240"/>
              <w:ind w:left="34" w:firstLine="709"/>
              <w:jc w:val="both"/>
              <w:rPr>
                <w:rFonts w:ascii="Times New Roman" w:hAnsi="Times New Roman"/>
              </w:rPr>
            </w:pPr>
            <w:r w:rsidRPr="00C65431">
              <w:rPr>
                <w:rFonts w:ascii="Times New Roman" w:hAnsi="Times New Roman"/>
              </w:rPr>
              <w:t>Срок уплаты процентов: ежемесячно до __________ числа.</w:t>
            </w:r>
          </w:p>
          <w:p w14:paraId="13C382B5" w14:textId="780CE6CD" w:rsidR="00B5684A" w:rsidRPr="00C65431" w:rsidRDefault="00B5684A" w:rsidP="00C65431">
            <w:pPr>
              <w:jc w:val="both"/>
              <w:rPr>
                <w:rFonts w:ascii="Times New Roman" w:hAnsi="Times New Roman"/>
                <w:i/>
                <w:iCs/>
                <w:lang w:val="uz-Cyrl-UZ"/>
              </w:rPr>
            </w:pPr>
            <w:r w:rsidRPr="00C65431">
              <w:rPr>
                <w:rFonts w:ascii="Times New Roman" w:hAnsi="Times New Roman"/>
                <w:i/>
                <w:iCs/>
                <w:lang w:val="uz-Cyrl-UZ"/>
              </w:rPr>
              <w:t xml:space="preserve">               Примечание:  Ставка </w:t>
            </w:r>
            <w:r w:rsidR="00497195" w:rsidRPr="00C65431">
              <w:rPr>
                <w:rFonts w:ascii="Times New Roman" w:hAnsi="Times New Roman"/>
                <w:i/>
                <w:iCs/>
                <w:lang w:val="uz-Cyrl-UZ"/>
              </w:rPr>
              <w:t>LIBOR/SOFR/EURIBOR</w:t>
            </w:r>
            <w:r w:rsidRPr="00C65431">
              <w:rPr>
                <w:rFonts w:ascii="Times New Roman" w:hAnsi="Times New Roman"/>
                <w:i/>
                <w:iCs/>
              </w:rPr>
              <w:t xml:space="preserve">» </w:t>
            </w:r>
            <w:r w:rsidRPr="00C65431">
              <w:rPr>
                <w:rFonts w:ascii="Times New Roman" w:hAnsi="Times New Roman"/>
                <w:i/>
                <w:iCs/>
                <w:lang w:val="uz-Cyrl-UZ"/>
              </w:rPr>
              <w:t>может  быть заменена  на другую альтернативную ставку исходя из условий международн</w:t>
            </w:r>
            <w:r w:rsidRPr="00C65431">
              <w:rPr>
                <w:rFonts w:ascii="Times New Roman" w:hAnsi="Times New Roman"/>
                <w:i/>
                <w:iCs/>
              </w:rPr>
              <w:t xml:space="preserve">ых </w:t>
            </w:r>
            <w:r w:rsidRPr="00C65431">
              <w:rPr>
                <w:rFonts w:ascii="Times New Roman" w:hAnsi="Times New Roman"/>
                <w:i/>
                <w:iCs/>
                <w:lang w:val="uz-Cyrl-UZ"/>
              </w:rPr>
              <w:t xml:space="preserve">финансовых институтов (Кредитора). </w:t>
            </w:r>
          </w:p>
          <w:p w14:paraId="4E7A13F9" w14:textId="77777777" w:rsidR="00B5684A" w:rsidRPr="00C65431" w:rsidRDefault="00B5684A" w:rsidP="00C65431">
            <w:pPr>
              <w:ind w:left="34"/>
              <w:jc w:val="both"/>
              <w:rPr>
                <w:rFonts w:ascii="Times New Roman" w:hAnsi="Times New Roman"/>
              </w:rPr>
            </w:pPr>
          </w:p>
          <w:p w14:paraId="3C5D1677" w14:textId="77777777" w:rsidR="00B5684A" w:rsidRPr="00C65431" w:rsidRDefault="00B5684A" w:rsidP="00C65431">
            <w:pPr>
              <w:pStyle w:val="a4"/>
              <w:numPr>
                <w:ilvl w:val="0"/>
                <w:numId w:val="1"/>
              </w:numPr>
              <w:ind w:left="34" w:firstLine="0"/>
              <w:jc w:val="center"/>
              <w:rPr>
                <w:rFonts w:ascii="Times New Roman" w:hAnsi="Times New Roman"/>
                <w:b/>
              </w:rPr>
            </w:pPr>
            <w:r w:rsidRPr="00C65431">
              <w:rPr>
                <w:rFonts w:ascii="Times New Roman" w:hAnsi="Times New Roman"/>
                <w:b/>
              </w:rPr>
              <w:t>ПОДТВЕРЖДЕНИЯ ЗАЁМЩИКА</w:t>
            </w:r>
          </w:p>
          <w:p w14:paraId="5A33B95B" w14:textId="77777777" w:rsidR="00B5684A" w:rsidRPr="00C65431" w:rsidRDefault="00B5684A" w:rsidP="00C65431">
            <w:pPr>
              <w:pStyle w:val="a4"/>
              <w:numPr>
                <w:ilvl w:val="1"/>
                <w:numId w:val="1"/>
              </w:numPr>
              <w:tabs>
                <w:tab w:val="left" w:pos="1169"/>
              </w:tabs>
              <w:ind w:left="34" w:firstLine="709"/>
              <w:jc w:val="both"/>
              <w:rPr>
                <w:rFonts w:ascii="Times New Roman" w:hAnsi="Times New Roman"/>
              </w:rPr>
            </w:pPr>
            <w:r w:rsidRPr="00C65431">
              <w:rPr>
                <w:rFonts w:ascii="Times New Roman" w:hAnsi="Times New Roman"/>
              </w:rPr>
              <w:t>Заемщик подтверждает и гарантирует, что:</w:t>
            </w:r>
          </w:p>
          <w:p w14:paraId="0D5AC801" w14:textId="77777777" w:rsidR="00B5684A" w:rsidRPr="00C65431" w:rsidRDefault="00B5684A" w:rsidP="00C65431">
            <w:pPr>
              <w:ind w:left="34" w:firstLine="709"/>
              <w:jc w:val="both"/>
              <w:rPr>
                <w:rFonts w:ascii="Times New Roman" w:hAnsi="Times New Roman"/>
              </w:rPr>
            </w:pPr>
            <w:r w:rsidRPr="00C65431">
              <w:rPr>
                <w:rFonts w:ascii="Times New Roman" w:hAnsi="Times New Roman"/>
              </w:rPr>
              <w:t xml:space="preserve">- </w:t>
            </w:r>
            <w:r w:rsidRPr="00C65431">
              <w:rPr>
                <w:rFonts w:ascii="Times New Roman" w:hAnsi="Times New Roman"/>
                <w:lang w:val="uz-Cyrl-UZ"/>
              </w:rPr>
              <w:t xml:space="preserve"> </w:t>
            </w:r>
            <w:r w:rsidRPr="00C65431">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C65431">
              <w:rPr>
                <w:rFonts w:ascii="Times New Roman" w:hAnsi="Times New Roman"/>
                <w:lang w:val="uz-Cyrl-UZ"/>
              </w:rPr>
              <w:t xml:space="preserve"> и </w:t>
            </w:r>
            <w:r w:rsidRPr="00C65431">
              <w:rPr>
                <w:rFonts w:ascii="Times New Roman" w:hAnsi="Times New Roman"/>
                <w:noProof w:val="0"/>
              </w:rPr>
              <w:t>обладающим правоспособностью заключать и исполнять договор</w:t>
            </w:r>
            <w:r w:rsidRPr="00C65431">
              <w:rPr>
                <w:rFonts w:ascii="Times New Roman" w:hAnsi="Times New Roman"/>
              </w:rPr>
              <w:t>;</w:t>
            </w:r>
          </w:p>
          <w:p w14:paraId="6EB79013" w14:textId="77777777" w:rsidR="00B5684A" w:rsidRPr="00C65431" w:rsidRDefault="00B5684A" w:rsidP="00C65431">
            <w:pPr>
              <w:ind w:left="34" w:firstLine="709"/>
              <w:jc w:val="both"/>
              <w:rPr>
                <w:rFonts w:ascii="Times New Roman" w:hAnsi="Times New Roman"/>
              </w:rPr>
            </w:pPr>
            <w:r w:rsidRPr="00C65431">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131F0E35" w14:textId="77777777" w:rsidR="00B5684A" w:rsidRPr="00C65431" w:rsidRDefault="00B5684A" w:rsidP="00C65431">
            <w:pPr>
              <w:ind w:left="34" w:firstLine="709"/>
              <w:jc w:val="both"/>
              <w:rPr>
                <w:rFonts w:ascii="Times New Roman" w:hAnsi="Times New Roman"/>
              </w:rPr>
            </w:pPr>
            <w:r w:rsidRPr="00C65431">
              <w:rPr>
                <w:rFonts w:ascii="Times New Roman" w:hAnsi="Times New Roman"/>
              </w:rPr>
              <w:lastRenderedPageBreak/>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2970D0E9" w14:textId="77777777" w:rsidR="00B5684A" w:rsidRPr="00C65431" w:rsidRDefault="00B5684A" w:rsidP="00C65431">
            <w:pPr>
              <w:ind w:left="34" w:firstLine="709"/>
              <w:jc w:val="both"/>
              <w:rPr>
                <w:rFonts w:ascii="Times New Roman" w:hAnsi="Times New Roman"/>
              </w:rPr>
            </w:pPr>
            <w:r w:rsidRPr="00C65431">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680B4353" w14:textId="77777777" w:rsidR="00B5684A" w:rsidRPr="00C65431" w:rsidRDefault="00B5684A" w:rsidP="00C65431">
            <w:pPr>
              <w:ind w:left="34" w:firstLine="709"/>
              <w:jc w:val="both"/>
              <w:rPr>
                <w:rFonts w:ascii="Times New Roman" w:hAnsi="Times New Roman"/>
              </w:rPr>
            </w:pPr>
            <w:r w:rsidRPr="00C65431">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1322A856" w14:textId="77777777" w:rsidR="00B5684A" w:rsidRPr="00C65431" w:rsidRDefault="00B5684A" w:rsidP="00C65431">
            <w:pPr>
              <w:ind w:left="34" w:firstLine="709"/>
              <w:jc w:val="both"/>
              <w:rPr>
                <w:rFonts w:ascii="Times New Roman" w:hAnsi="Times New Roman"/>
                <w:lang w:val="uz-Cyrl-UZ"/>
              </w:rPr>
            </w:pPr>
            <w:r w:rsidRPr="00C65431">
              <w:rPr>
                <w:rFonts w:ascii="Times New Roman" w:hAnsi="Times New Roman"/>
              </w:rPr>
              <w:t>- Заёмщик дал свое согласие на передачу необходимых данных по предоставляемому ему Банком кредиту в Информационную систему национального института и</w:t>
            </w:r>
            <w:r w:rsidRPr="00C65431">
              <w:rPr>
                <w:rFonts w:ascii="Times New Roman" w:hAnsi="Times New Roman"/>
                <w:lang w:val="uz-Cyrl-UZ"/>
              </w:rPr>
              <w:t xml:space="preserve"> в Кредитное бюро Кредитно-информационного аналитического центра;</w:t>
            </w:r>
          </w:p>
          <w:p w14:paraId="33A0B546" w14:textId="77777777" w:rsidR="00B5684A" w:rsidRPr="00C65431" w:rsidRDefault="00B5684A" w:rsidP="00C65431">
            <w:pPr>
              <w:ind w:firstLine="709"/>
              <w:jc w:val="both"/>
              <w:rPr>
                <w:rFonts w:ascii="Times New Roman" w:hAnsi="Times New Roman"/>
              </w:rPr>
            </w:pPr>
            <w:r w:rsidRPr="00C65431">
              <w:rPr>
                <w:rFonts w:ascii="Times New Roman" w:hAnsi="Times New Roman"/>
                <w:lang w:val="uz-Cyrl-UZ"/>
              </w:rPr>
              <w:t xml:space="preserve">- </w:t>
            </w:r>
            <w:r w:rsidRPr="00C65431">
              <w:rPr>
                <w:rFonts w:ascii="Times New Roman" w:hAnsi="Times New Roman"/>
              </w:rPr>
              <w:t>Последствия, связанные с увеличением долговой нагрузки в национальной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p>
          <w:p w14:paraId="37570397" w14:textId="77777777" w:rsidR="00B5684A" w:rsidRPr="00C65431" w:rsidRDefault="00B5684A" w:rsidP="00C65431">
            <w:pPr>
              <w:ind w:left="34" w:firstLine="709"/>
              <w:jc w:val="both"/>
              <w:rPr>
                <w:rFonts w:ascii="Times New Roman" w:hAnsi="Times New Roman"/>
                <w:lang w:val="uz-Cyrl-UZ"/>
              </w:rPr>
            </w:pPr>
          </w:p>
          <w:p w14:paraId="2031846F" w14:textId="77777777" w:rsidR="00B5684A" w:rsidRPr="00C65431" w:rsidRDefault="00B5684A" w:rsidP="00C65431">
            <w:pPr>
              <w:pStyle w:val="a4"/>
              <w:numPr>
                <w:ilvl w:val="0"/>
                <w:numId w:val="1"/>
              </w:numPr>
              <w:tabs>
                <w:tab w:val="left" w:pos="318"/>
              </w:tabs>
              <w:ind w:left="34" w:firstLine="0"/>
              <w:jc w:val="center"/>
              <w:rPr>
                <w:rFonts w:ascii="Times New Roman" w:hAnsi="Times New Roman"/>
                <w:b/>
              </w:rPr>
            </w:pPr>
            <w:r w:rsidRPr="00C65431">
              <w:rPr>
                <w:rFonts w:ascii="Times New Roman" w:hAnsi="Times New Roman"/>
                <w:b/>
              </w:rPr>
              <w:t>ПРАВА И ОБЯЗАННОСТИ СТОРОН</w:t>
            </w:r>
          </w:p>
          <w:p w14:paraId="26B2623A" w14:textId="77777777" w:rsidR="00B5684A" w:rsidRPr="00C65431" w:rsidRDefault="00B5684A" w:rsidP="00C65431">
            <w:pPr>
              <w:pStyle w:val="a4"/>
              <w:numPr>
                <w:ilvl w:val="1"/>
                <w:numId w:val="1"/>
              </w:numPr>
              <w:tabs>
                <w:tab w:val="left" w:pos="1169"/>
              </w:tabs>
              <w:spacing w:after="200"/>
              <w:ind w:left="34" w:firstLine="709"/>
              <w:jc w:val="both"/>
              <w:rPr>
                <w:rFonts w:ascii="Times New Roman" w:hAnsi="Times New Roman"/>
              </w:rPr>
            </w:pPr>
            <w:r w:rsidRPr="00C65431">
              <w:rPr>
                <w:rFonts w:ascii="Times New Roman" w:hAnsi="Times New Roman"/>
                <w:b/>
              </w:rPr>
              <w:t>Банк обязуется:</w:t>
            </w:r>
          </w:p>
          <w:p w14:paraId="246F24FC" w14:textId="77777777" w:rsidR="00B5684A" w:rsidRPr="00C65431" w:rsidRDefault="00B5684A" w:rsidP="00C65431">
            <w:pPr>
              <w:pStyle w:val="a4"/>
              <w:numPr>
                <w:ilvl w:val="2"/>
                <w:numId w:val="1"/>
              </w:numPr>
              <w:tabs>
                <w:tab w:val="left" w:pos="1310"/>
              </w:tabs>
              <w:spacing w:after="200"/>
              <w:ind w:left="34" w:firstLine="709"/>
              <w:jc w:val="both"/>
              <w:rPr>
                <w:rFonts w:ascii="Times New Roman" w:hAnsi="Times New Roman"/>
              </w:rPr>
            </w:pPr>
            <w:r w:rsidRPr="00C65431">
              <w:rPr>
                <w:rFonts w:ascii="Times New Roman" w:hAnsi="Times New Roman"/>
              </w:rPr>
              <w:t>Предоставить Заемщику кредит в размере и на условиях, предусмотренных настоящим Договором.</w:t>
            </w:r>
          </w:p>
          <w:p w14:paraId="56EAB030" w14:textId="77777777" w:rsidR="00B5684A" w:rsidRPr="00C65431" w:rsidRDefault="00B5684A" w:rsidP="00C65431">
            <w:pPr>
              <w:pStyle w:val="a4"/>
              <w:numPr>
                <w:ilvl w:val="2"/>
                <w:numId w:val="1"/>
              </w:numPr>
              <w:tabs>
                <w:tab w:val="left" w:pos="1310"/>
              </w:tabs>
              <w:spacing w:after="200"/>
              <w:ind w:left="34" w:firstLine="709"/>
              <w:jc w:val="both"/>
              <w:rPr>
                <w:rFonts w:ascii="Times New Roman" w:hAnsi="Times New Roman"/>
              </w:rPr>
            </w:pPr>
            <w:r w:rsidRPr="00C65431">
              <w:rPr>
                <w:rFonts w:ascii="Times New Roman" w:hAnsi="Times New Roman"/>
              </w:rPr>
              <w:t>Для учета полученного кредита открыть Заемщику отдельный ссудный счет.</w:t>
            </w:r>
          </w:p>
          <w:p w14:paraId="0475F6B6" w14:textId="77777777" w:rsidR="00B5684A" w:rsidRPr="00C65431" w:rsidRDefault="00B5684A" w:rsidP="00C65431">
            <w:pPr>
              <w:pStyle w:val="a4"/>
              <w:numPr>
                <w:ilvl w:val="2"/>
                <w:numId w:val="1"/>
              </w:numPr>
              <w:tabs>
                <w:tab w:val="left" w:pos="1310"/>
              </w:tabs>
              <w:spacing w:after="200"/>
              <w:ind w:left="34" w:firstLine="709"/>
              <w:jc w:val="both"/>
              <w:rPr>
                <w:rFonts w:ascii="Times New Roman" w:hAnsi="Times New Roman"/>
              </w:rPr>
            </w:pPr>
            <w:r w:rsidRPr="00C65431">
              <w:rPr>
                <w:rFonts w:ascii="Times New Roman" w:hAnsi="Times New Roman"/>
              </w:rPr>
              <w:t>Информировать Заемщика о фактах и причинах досрочного взыскания Банком кредита.</w:t>
            </w:r>
          </w:p>
          <w:p w14:paraId="3C864C5B" w14:textId="77777777" w:rsidR="00B5684A" w:rsidRPr="00C65431" w:rsidRDefault="00B5684A" w:rsidP="00C65431">
            <w:pPr>
              <w:pStyle w:val="a4"/>
              <w:numPr>
                <w:ilvl w:val="1"/>
                <w:numId w:val="1"/>
              </w:numPr>
              <w:tabs>
                <w:tab w:val="left" w:pos="1169"/>
              </w:tabs>
              <w:spacing w:after="200"/>
              <w:jc w:val="both"/>
              <w:rPr>
                <w:rFonts w:ascii="Times New Roman" w:hAnsi="Times New Roman"/>
              </w:rPr>
            </w:pPr>
            <w:r w:rsidRPr="00C65431">
              <w:rPr>
                <w:rFonts w:ascii="Times New Roman" w:hAnsi="Times New Roman"/>
                <w:b/>
              </w:rPr>
              <w:t>Заёмщик обязуется:</w:t>
            </w:r>
          </w:p>
          <w:p w14:paraId="072C074B" w14:textId="77777777" w:rsidR="00B5684A" w:rsidRPr="00C65431" w:rsidRDefault="00B5684A" w:rsidP="00C65431">
            <w:pPr>
              <w:pStyle w:val="a4"/>
              <w:numPr>
                <w:ilvl w:val="2"/>
                <w:numId w:val="1"/>
              </w:numPr>
              <w:tabs>
                <w:tab w:val="left" w:pos="1169"/>
              </w:tabs>
              <w:spacing w:after="200"/>
              <w:ind w:left="34" w:firstLine="709"/>
              <w:jc w:val="both"/>
              <w:rPr>
                <w:rFonts w:ascii="Times New Roman" w:hAnsi="Times New Roman"/>
              </w:rPr>
            </w:pPr>
            <w:r w:rsidRPr="00C65431">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14:paraId="3F207F9E" w14:textId="77777777" w:rsidR="00B5684A" w:rsidRPr="00C65431" w:rsidRDefault="00B5684A" w:rsidP="00C65431">
            <w:pPr>
              <w:pStyle w:val="a4"/>
              <w:numPr>
                <w:ilvl w:val="2"/>
                <w:numId w:val="1"/>
              </w:numPr>
              <w:tabs>
                <w:tab w:val="left" w:pos="1310"/>
              </w:tabs>
              <w:spacing w:after="200"/>
              <w:ind w:left="34" w:firstLine="709"/>
              <w:jc w:val="both"/>
              <w:rPr>
                <w:rFonts w:ascii="Times New Roman" w:hAnsi="Times New Roman"/>
              </w:rPr>
            </w:pPr>
            <w:r w:rsidRPr="00C65431">
              <w:rPr>
                <w:rFonts w:ascii="Times New Roman" w:hAnsi="Times New Roman"/>
              </w:rPr>
              <w:t>В период пользования кредитом соблюдать принципы кредитования: возвратность, платность, обеспеченность, срочность.</w:t>
            </w:r>
          </w:p>
          <w:p w14:paraId="3FEC7EEC" w14:textId="77777777" w:rsidR="00B5684A" w:rsidRPr="00C65431" w:rsidRDefault="00B5684A" w:rsidP="00C65431">
            <w:pPr>
              <w:pStyle w:val="a4"/>
              <w:numPr>
                <w:ilvl w:val="2"/>
                <w:numId w:val="1"/>
              </w:numPr>
              <w:tabs>
                <w:tab w:val="left" w:pos="1310"/>
              </w:tabs>
              <w:ind w:left="34" w:firstLine="709"/>
              <w:jc w:val="both"/>
              <w:rPr>
                <w:rFonts w:ascii="Times New Roman" w:hAnsi="Times New Roman"/>
              </w:rPr>
            </w:pPr>
            <w:r w:rsidRPr="00C65431">
              <w:rPr>
                <w:rFonts w:ascii="Times New Roman" w:hAnsi="Times New Roman"/>
              </w:rPr>
              <w:t xml:space="preserve">Допускать работников Банка в служебные, производственные, складские и другие помещения для проведения проверок </w:t>
            </w:r>
            <w:r w:rsidRPr="00C65431">
              <w:rPr>
                <w:rFonts w:ascii="Times New Roman" w:hAnsi="Times New Roman"/>
                <w:i/>
                <w:iCs/>
              </w:rPr>
              <w:t>(по вопросам финансового состояния, учета и отчетности, сохранности кредитуемых товарно-материальных ценностей и заложенного имущества),</w:t>
            </w:r>
            <w:r w:rsidRPr="00C65431">
              <w:rPr>
                <w:rFonts w:ascii="Times New Roman" w:hAnsi="Times New Roman"/>
              </w:rPr>
              <w:t xml:space="preserve"> а также предоставлять доступ к первичным отчетным и бухгалтерским документам по их требованию.</w:t>
            </w:r>
          </w:p>
          <w:p w14:paraId="6ECDF268" w14:textId="77777777" w:rsidR="00B5684A" w:rsidRPr="00C65431" w:rsidRDefault="00B5684A" w:rsidP="00C65431">
            <w:pPr>
              <w:pStyle w:val="a4"/>
              <w:numPr>
                <w:ilvl w:val="2"/>
                <w:numId w:val="1"/>
              </w:numPr>
              <w:tabs>
                <w:tab w:val="left" w:pos="1310"/>
              </w:tabs>
              <w:spacing w:after="200"/>
              <w:ind w:left="34" w:firstLine="709"/>
              <w:jc w:val="both"/>
              <w:rPr>
                <w:rFonts w:ascii="Times New Roman" w:hAnsi="Times New Roman"/>
              </w:rPr>
            </w:pPr>
            <w:r w:rsidRPr="00C65431">
              <w:rPr>
                <w:rFonts w:ascii="Times New Roman" w:hAnsi="Times New Roman"/>
              </w:rPr>
              <w:t>Заблаговременно (за 15 дней) в письменном виде информировать Банк об изменении организационно-правовой формы или любой другой реорганизации, влияющей на финансовое состояние Заёмщика.</w:t>
            </w:r>
          </w:p>
          <w:p w14:paraId="6DD97557" w14:textId="4E9E6337" w:rsidR="00B5684A" w:rsidRPr="00C65431" w:rsidRDefault="00B5684A" w:rsidP="00C65431">
            <w:pPr>
              <w:pStyle w:val="a4"/>
              <w:numPr>
                <w:ilvl w:val="2"/>
                <w:numId w:val="1"/>
              </w:numPr>
              <w:tabs>
                <w:tab w:val="left" w:pos="916"/>
                <w:tab w:val="left" w:pos="147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34" w:firstLine="750"/>
              <w:jc w:val="both"/>
              <w:rPr>
                <w:rFonts w:ascii="Times New Roman" w:hAnsi="Times New Roman"/>
                <w:noProof w:val="0"/>
              </w:rPr>
            </w:pPr>
            <w:r w:rsidRPr="00C65431">
              <w:rPr>
                <w:rFonts w:ascii="Times New Roman" w:hAnsi="Times New Roman"/>
                <w:noProof w:val="0"/>
              </w:rPr>
              <w:t>В случае реорганизации (кроме случаев правопреемника) или ликвидации, досрочное погашение кредита и уплата всех начисленных процентов</w:t>
            </w:r>
            <w:r w:rsidR="00497195" w:rsidRPr="00C65431">
              <w:rPr>
                <w:rFonts w:ascii="Times New Roman" w:hAnsi="Times New Roman"/>
                <w:noProof w:val="0"/>
                <w:lang w:val="uz-Cyrl-UZ"/>
              </w:rPr>
              <w:t xml:space="preserve"> (повқшеннқх процентов и неустойки</w:t>
            </w:r>
            <w:r w:rsidRPr="00C65431">
              <w:rPr>
                <w:rFonts w:ascii="Times New Roman" w:hAnsi="Times New Roman"/>
                <w:noProof w:val="0"/>
              </w:rPr>
              <w:t>.</w:t>
            </w:r>
          </w:p>
          <w:p w14:paraId="4A778AA8" w14:textId="77777777" w:rsidR="00B5684A" w:rsidRPr="00C65431" w:rsidRDefault="00B5684A" w:rsidP="00C65431">
            <w:pPr>
              <w:pStyle w:val="a4"/>
              <w:numPr>
                <w:ilvl w:val="2"/>
                <w:numId w:val="1"/>
              </w:numPr>
              <w:tabs>
                <w:tab w:val="left" w:pos="1310"/>
              </w:tabs>
              <w:ind w:left="34" w:firstLine="709"/>
              <w:jc w:val="both"/>
              <w:rPr>
                <w:rFonts w:ascii="Times New Roman" w:hAnsi="Times New Roman"/>
              </w:rPr>
            </w:pPr>
            <w:r w:rsidRPr="00C65431">
              <w:rPr>
                <w:rFonts w:ascii="Times New Roman" w:hAnsi="Times New Roman"/>
              </w:rPr>
              <w:t xml:space="preserve">В течение действия настоящего Договора Заёмщик </w:t>
            </w:r>
            <w:r w:rsidRPr="00C65431">
              <w:rPr>
                <w:rFonts w:ascii="Times New Roman" w:hAnsi="Times New Roman"/>
                <w:b/>
                <w:u w:val="single"/>
              </w:rPr>
              <w:t>должен</w:t>
            </w:r>
            <w:r w:rsidRPr="00C65431">
              <w:rPr>
                <w:rFonts w:ascii="Times New Roman" w:hAnsi="Times New Roman"/>
              </w:rPr>
              <w:t>:</w:t>
            </w:r>
          </w:p>
          <w:p w14:paraId="670F3934"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а)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4E12687D"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lastRenderedPageBreak/>
              <w:t>б) поддерживать свою собственность, оборудование и иное имущество в нормальном состоянии (эксплуатация основных фондов);</w:t>
            </w:r>
          </w:p>
          <w:p w14:paraId="333F7321"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в)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24308C29"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г)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757DCC32"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д) осуществлять кредитуемый проект</w:t>
            </w:r>
            <w:r w:rsidRPr="00C65431">
              <w:rPr>
                <w:rFonts w:ascii="Times New Roman" w:hAnsi="Times New Roman"/>
                <w:b/>
              </w:rPr>
              <w:t xml:space="preserve"> </w:t>
            </w:r>
            <w:r w:rsidRPr="00C65431">
              <w:rPr>
                <w:rFonts w:ascii="Times New Roman" w:hAnsi="Times New Roman"/>
              </w:rPr>
              <w:t>с надлежащей эффективностью в соответствии</w:t>
            </w:r>
            <w:r w:rsidRPr="00C65431">
              <w:rPr>
                <w:rFonts w:ascii="Times New Roman" w:hAnsi="Times New Roman"/>
                <w:lang w:val="uz-Cyrl-UZ"/>
              </w:rPr>
              <w:t xml:space="preserve"> с</w:t>
            </w:r>
            <w:r w:rsidRPr="00C65431">
              <w:rPr>
                <w:rFonts w:ascii="Times New Roman" w:hAnsi="Times New Roman"/>
              </w:rPr>
              <w:t xml:space="preserve"> нормами и практикой безопасности, охраны окружающей среды;</w:t>
            </w:r>
          </w:p>
          <w:p w14:paraId="760F890E"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 xml:space="preserve">е)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C65431">
              <w:rPr>
                <w:rFonts w:ascii="Times New Roman" w:hAnsi="Times New Roman"/>
                <w:lang w:val="uz-Cyrl-UZ"/>
              </w:rPr>
              <w:t xml:space="preserve">могут </w:t>
            </w:r>
            <w:r w:rsidRPr="00C65431">
              <w:rPr>
                <w:rFonts w:ascii="Times New Roman" w:hAnsi="Times New Roman"/>
              </w:rPr>
              <w:t>отрицательно повлиять на возвратность кредита;</w:t>
            </w:r>
          </w:p>
          <w:p w14:paraId="4D09D7B2"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ё)своевременно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0DA49A03" w14:textId="77777777" w:rsidR="00B5684A" w:rsidRPr="00C65431" w:rsidRDefault="00B5684A" w:rsidP="00C65431">
            <w:pPr>
              <w:ind w:firstLine="709"/>
              <w:jc w:val="both"/>
              <w:rPr>
                <w:rFonts w:ascii="Times New Roman" w:hAnsi="Times New Roman"/>
              </w:rPr>
            </w:pPr>
            <w:r w:rsidRPr="00C65431">
              <w:rPr>
                <w:rFonts w:ascii="Times New Roman" w:hAnsi="Times New Roman"/>
              </w:rPr>
              <w:t>ж) содержать все свои счета в Банке до полного исполнения своих обязательств по настоящему Кредитному договору (за исключением кредитов, выделенных через вторичные счета);</w:t>
            </w:r>
          </w:p>
          <w:p w14:paraId="7EB53077" w14:textId="1E8BC7E8" w:rsidR="00B5684A" w:rsidRPr="00C65431" w:rsidRDefault="00B5684A"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lang w:val="uz-Cyrl-UZ"/>
              </w:rPr>
              <w:t>з</w:t>
            </w:r>
            <w:r w:rsidRPr="00C65431">
              <w:rPr>
                <w:rFonts w:ascii="Times New Roman" w:hAnsi="Times New Roman"/>
                <w:bCs/>
              </w:rPr>
              <w:t xml:space="preserve">) поддерживать обеспечение Кредита на уровне </w:t>
            </w:r>
            <w:r w:rsidR="00AD60D6" w:rsidRPr="00C65431">
              <w:rPr>
                <w:rFonts w:ascii="Times New Roman" w:hAnsi="Times New Roman"/>
                <w:bCs/>
              </w:rPr>
              <w:t xml:space="preserve">не менее </w:t>
            </w:r>
            <w:r w:rsidR="00F72DB8" w:rsidRPr="00C65431">
              <w:rPr>
                <w:rFonts w:ascii="Times New Roman" w:hAnsi="Times New Roman"/>
                <w:bCs/>
              </w:rPr>
              <w:t xml:space="preserve">125 процентов (135 процентов для </w:t>
            </w:r>
            <w:r w:rsidR="008B43A2" w:rsidRPr="00C65431">
              <w:rPr>
                <w:rFonts w:ascii="Times New Roman" w:hAnsi="Times New Roman"/>
                <w:bCs/>
              </w:rPr>
              <w:t xml:space="preserve">связанных </w:t>
            </w:r>
            <w:r w:rsidR="00F72DB8" w:rsidRPr="00C65431">
              <w:rPr>
                <w:rFonts w:ascii="Times New Roman" w:hAnsi="Times New Roman"/>
                <w:bCs/>
              </w:rPr>
              <w:t>лиц)</w:t>
            </w:r>
            <w:r w:rsidRPr="00C65431">
              <w:rPr>
                <w:rFonts w:ascii="Times New Roman" w:hAnsi="Times New Roman"/>
                <w:bCs/>
              </w:rPr>
              <w:t xml:space="preserve"> от суммы Кредита.</w:t>
            </w:r>
          </w:p>
          <w:p w14:paraId="6DA721C3" w14:textId="6347215E" w:rsidR="00497195" w:rsidRPr="00C65431" w:rsidRDefault="00245849"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rPr>
              <w:t>и</w:t>
            </w:r>
            <w:r w:rsidR="00497195" w:rsidRPr="00C65431">
              <w:rPr>
                <w:rFonts w:ascii="Times New Roman" w:hAnsi="Times New Roman"/>
                <w:bCs/>
              </w:rPr>
              <w:t xml:space="preserve">) Не привлекать новый </w:t>
            </w:r>
            <w:r w:rsidR="00172B64" w:rsidRPr="00C65431">
              <w:rPr>
                <w:rFonts w:ascii="Times New Roman" w:hAnsi="Times New Roman"/>
                <w:bCs/>
              </w:rPr>
              <w:t xml:space="preserve"> долг (кредит) </w:t>
            </w:r>
            <w:r w:rsidR="00497195" w:rsidRPr="00C65431">
              <w:rPr>
                <w:rFonts w:ascii="Times New Roman" w:hAnsi="Times New Roman"/>
                <w:bCs/>
              </w:rPr>
              <w:t xml:space="preserve"> без предварительного письменного согласия банка</w:t>
            </w:r>
          </w:p>
          <w:p w14:paraId="3FC7154D" w14:textId="0DF83A8B" w:rsidR="00497195" w:rsidRPr="00C65431" w:rsidRDefault="00245849"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rPr>
              <w:t>й</w:t>
            </w:r>
            <w:r w:rsidR="00497195" w:rsidRPr="00C65431">
              <w:rPr>
                <w:rFonts w:ascii="Times New Roman" w:hAnsi="Times New Roman"/>
                <w:bCs/>
              </w:rPr>
              <w:t>) Не совершать действий, связанных с распределением дивидендов или другой прибыли, без предварительного письменного согласия банка;</w:t>
            </w:r>
          </w:p>
          <w:p w14:paraId="472C1808" w14:textId="72C5643F" w:rsidR="00497195" w:rsidRPr="00C65431" w:rsidRDefault="00245849"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rPr>
              <w:t>к</w:t>
            </w:r>
            <w:r w:rsidR="00497195" w:rsidRPr="00C65431">
              <w:rPr>
                <w:rFonts w:ascii="Times New Roman" w:hAnsi="Times New Roman"/>
                <w:bCs/>
              </w:rPr>
              <w:t>) Заемщик должен поддерживать минимальный уровень выплат по заработной плате в рамках проекта в Банке. При этом общая сумма заработной платы всех сотрудников за каждый расчетный период должна составлять не менее 60% от установленной суммы.</w:t>
            </w:r>
          </w:p>
          <w:p w14:paraId="01A2CCFE" w14:textId="36CD8325" w:rsidR="00497195" w:rsidRPr="00C65431" w:rsidRDefault="00245849"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rPr>
              <w:t>л</w:t>
            </w:r>
            <w:r w:rsidR="00497195" w:rsidRPr="00C65431">
              <w:rPr>
                <w:rFonts w:ascii="Times New Roman" w:hAnsi="Times New Roman"/>
                <w:bCs/>
              </w:rPr>
              <w:t xml:space="preserve">) </w:t>
            </w:r>
            <w:r w:rsidR="00172B64" w:rsidRPr="00C65431">
              <w:rPr>
                <w:rFonts w:ascii="Times New Roman" w:hAnsi="Times New Roman"/>
                <w:bCs/>
              </w:rPr>
              <w:t xml:space="preserve">В случае, если сумма кредита превышает эквивалент 500 000 долларов США, </w:t>
            </w:r>
            <w:r w:rsidR="00497195" w:rsidRPr="00C65431">
              <w:rPr>
                <w:rFonts w:ascii="Times New Roman" w:hAnsi="Times New Roman"/>
                <w:bCs/>
              </w:rPr>
              <w:t>Заемщик должен поддерживать минимум 75% от оборота, зафиксированного в последнем отчетном периоде или за предыдущий финансовый год, в течение каждого последующего финансового периода.</w:t>
            </w:r>
          </w:p>
          <w:p w14:paraId="5D9ED6D5" w14:textId="2675EEC2" w:rsidR="00497195" w:rsidRPr="00C65431" w:rsidRDefault="00245849"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rPr>
              <w:t>м</w:t>
            </w:r>
            <w:r w:rsidR="00497195" w:rsidRPr="00C65431">
              <w:rPr>
                <w:rFonts w:ascii="Times New Roman" w:hAnsi="Times New Roman"/>
                <w:bCs/>
              </w:rPr>
              <w:t xml:space="preserve">) </w:t>
            </w:r>
            <w:r w:rsidR="00172B64" w:rsidRPr="00C65431">
              <w:rPr>
                <w:rFonts w:ascii="Times New Roman" w:hAnsi="Times New Roman"/>
                <w:bCs/>
              </w:rPr>
              <w:t xml:space="preserve">В случае, если сумма кредита превышает эквивалент 500 000 долларов США, </w:t>
            </w:r>
            <w:r w:rsidR="00497195" w:rsidRPr="00C65431">
              <w:rPr>
                <w:rFonts w:ascii="Times New Roman" w:hAnsi="Times New Roman"/>
                <w:bCs/>
              </w:rPr>
              <w:t>Заемщик должен увеличивать свой оборот в течение каждого последующего финансового периода на как минимум 10% от суммы оборота, зафиксированного на конец предыдущего финансового года.</w:t>
            </w:r>
          </w:p>
          <w:p w14:paraId="31A489D0" w14:textId="03C41BFA" w:rsidR="00497195" w:rsidRPr="00C65431" w:rsidRDefault="00245849"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rPr>
              <w:t>н</w:t>
            </w:r>
            <w:r w:rsidR="00497195" w:rsidRPr="00C65431">
              <w:rPr>
                <w:rFonts w:ascii="Times New Roman" w:hAnsi="Times New Roman"/>
                <w:bCs/>
              </w:rPr>
              <w:t>) В случае наступления любого из следующих событий, заемщик должен уведомить Банк в письменной форме в течение 10 рабочих дней с момента их наступления:</w:t>
            </w:r>
          </w:p>
          <w:p w14:paraId="1047CD1A" w14:textId="77777777" w:rsidR="00497195" w:rsidRPr="00C65431" w:rsidRDefault="00497195"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lang w:val="uz-Cyrl-UZ"/>
              </w:rPr>
              <w:t xml:space="preserve">- </w:t>
            </w:r>
            <w:r w:rsidRPr="00C65431">
              <w:rPr>
                <w:rFonts w:ascii="Times New Roman" w:hAnsi="Times New Roman"/>
                <w:bCs/>
              </w:rPr>
              <w:t>изменения в составе руководства или участников;</w:t>
            </w:r>
          </w:p>
          <w:p w14:paraId="2D941E6F" w14:textId="77777777" w:rsidR="00497195" w:rsidRPr="00C65431" w:rsidRDefault="00497195"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lang w:val="uz-Cyrl-UZ"/>
              </w:rPr>
              <w:t xml:space="preserve">- </w:t>
            </w:r>
            <w:r w:rsidRPr="00C65431">
              <w:rPr>
                <w:rFonts w:ascii="Times New Roman" w:hAnsi="Times New Roman"/>
                <w:bCs/>
              </w:rPr>
              <w:t>изменения в налоговых обязательствах, превышающих 5% от общего объема обязательств;</w:t>
            </w:r>
          </w:p>
          <w:p w14:paraId="266066D0" w14:textId="77777777" w:rsidR="00497195" w:rsidRPr="00C65431" w:rsidRDefault="00497195"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lang w:val="uz-Cyrl-UZ"/>
              </w:rPr>
              <w:t xml:space="preserve">- </w:t>
            </w:r>
            <w:r w:rsidRPr="00C65431">
              <w:rPr>
                <w:rFonts w:ascii="Times New Roman" w:hAnsi="Times New Roman"/>
                <w:bCs/>
              </w:rPr>
              <w:t>наличие штрафов, сборов или судебных разбирательств на сумму, превышающую 5% от общих активов или обязательств;</w:t>
            </w:r>
          </w:p>
          <w:p w14:paraId="7C287163" w14:textId="1572036A" w:rsidR="00497195" w:rsidRPr="00C65431" w:rsidRDefault="00497195" w:rsidP="00C65431">
            <w:pPr>
              <w:tabs>
                <w:tab w:val="left" w:pos="717"/>
                <w:tab w:val="left" w:pos="858"/>
                <w:tab w:val="left" w:pos="1000"/>
                <w:tab w:val="left" w:pos="1142"/>
              </w:tabs>
              <w:ind w:firstLine="744"/>
              <w:jc w:val="both"/>
              <w:rPr>
                <w:rFonts w:ascii="Times New Roman" w:hAnsi="Times New Roman"/>
                <w:bCs/>
              </w:rPr>
            </w:pPr>
            <w:r w:rsidRPr="00C65431">
              <w:rPr>
                <w:rFonts w:ascii="Times New Roman" w:hAnsi="Times New Roman"/>
                <w:bCs/>
                <w:lang w:val="uz-Cyrl-UZ"/>
              </w:rPr>
              <w:t xml:space="preserve">- </w:t>
            </w:r>
            <w:r w:rsidRPr="00C65431">
              <w:rPr>
                <w:rFonts w:ascii="Times New Roman" w:hAnsi="Times New Roman"/>
                <w:bCs/>
              </w:rPr>
              <w:t>наличие просроченной задолженности или долгов по кредитам или займам перед третьими сторонами на сумму, превышающую 5% от общего объема обязательств.</w:t>
            </w:r>
          </w:p>
          <w:p w14:paraId="38AA8AF5" w14:textId="4E06BC63" w:rsidR="00497195" w:rsidRPr="00C65431" w:rsidRDefault="00B5684A" w:rsidP="00C65431">
            <w:pPr>
              <w:tabs>
                <w:tab w:val="left" w:pos="717"/>
                <w:tab w:val="left" w:pos="858"/>
                <w:tab w:val="left" w:pos="1000"/>
                <w:tab w:val="left" w:pos="1155"/>
              </w:tabs>
              <w:ind w:firstLine="744"/>
              <w:jc w:val="both"/>
            </w:pPr>
            <w:r w:rsidRPr="00C65431">
              <w:rPr>
                <w:rFonts w:ascii="Times New Roman" w:hAnsi="Times New Roman"/>
                <w:b/>
              </w:rPr>
              <w:lastRenderedPageBreak/>
              <w:t>4</w:t>
            </w:r>
            <w:r w:rsidRPr="00C65431">
              <w:rPr>
                <w:rFonts w:ascii="Times New Roman" w:hAnsi="Times New Roman"/>
                <w:b/>
                <w:lang w:val="uz-Cyrl-UZ"/>
              </w:rPr>
              <w:t>.2.</w:t>
            </w:r>
            <w:r w:rsidR="00995EC0" w:rsidRPr="00C65431">
              <w:rPr>
                <w:rFonts w:ascii="Times New Roman" w:hAnsi="Times New Roman"/>
                <w:b/>
                <w:lang w:val="uz-Cyrl-UZ"/>
              </w:rPr>
              <w:t>7</w:t>
            </w:r>
            <w:r w:rsidRPr="00C65431">
              <w:rPr>
                <w:rFonts w:ascii="Times New Roman" w:hAnsi="Times New Roman"/>
                <w:b/>
                <w:lang w:val="uz-Cyrl-UZ"/>
              </w:rPr>
              <w:t>.</w:t>
            </w:r>
            <w:r w:rsidRPr="00C65431">
              <w:rPr>
                <w:rFonts w:ascii="Times New Roman" w:hAnsi="Times New Roman"/>
                <w:bCs/>
                <w:lang w:val="uz-Cyrl-UZ"/>
              </w:rPr>
              <w:t xml:space="preserve"> </w:t>
            </w:r>
            <w:r w:rsidR="00497195" w:rsidRPr="00C65431">
              <w:t>В случае невыполнения заемщиком условий пункта 4.2.6 настоящего договора (неисполнение или ненадлежащее исполнение), Банк имеет право применить одн</w:t>
            </w:r>
            <w:r w:rsidR="00172B64" w:rsidRPr="00C65431">
              <w:t>у</w:t>
            </w:r>
            <w:r w:rsidR="00497195" w:rsidRPr="00C65431">
              <w:t xml:space="preserve"> или несколько из следующих мер:</w:t>
            </w:r>
          </w:p>
          <w:p w14:paraId="01A1994C" w14:textId="77777777" w:rsidR="00497195" w:rsidRPr="00C65431" w:rsidRDefault="00497195" w:rsidP="00C65431">
            <w:pPr>
              <w:tabs>
                <w:tab w:val="left" w:pos="717"/>
                <w:tab w:val="left" w:pos="858"/>
                <w:tab w:val="left" w:pos="1000"/>
                <w:tab w:val="left" w:pos="1155"/>
              </w:tabs>
              <w:ind w:left="720"/>
              <w:jc w:val="both"/>
              <w:rPr>
                <w:rFonts w:ascii="Times New Roman" w:hAnsi="Times New Roman"/>
              </w:rPr>
            </w:pPr>
            <w:r w:rsidRPr="00C65431">
              <w:rPr>
                <w:rFonts w:ascii="Times New Roman" w:hAnsi="Times New Roman"/>
                <w:lang w:val="uz-Cyrl-UZ"/>
              </w:rPr>
              <w:t xml:space="preserve">- </w:t>
            </w:r>
            <w:r w:rsidRPr="00C65431">
              <w:rPr>
                <w:rFonts w:ascii="Times New Roman" w:hAnsi="Times New Roman"/>
              </w:rPr>
              <w:t>Требовать досрочного погашения всей задолженности и обратить взыскание на обеспечение;</w:t>
            </w:r>
          </w:p>
          <w:p w14:paraId="2F82B1B5" w14:textId="77777777" w:rsidR="00497195" w:rsidRPr="00C65431" w:rsidRDefault="00497195" w:rsidP="00C65431">
            <w:pPr>
              <w:tabs>
                <w:tab w:val="left" w:pos="717"/>
                <w:tab w:val="left" w:pos="858"/>
                <w:tab w:val="left" w:pos="1000"/>
                <w:tab w:val="left" w:pos="1155"/>
              </w:tabs>
              <w:ind w:left="720"/>
              <w:jc w:val="both"/>
              <w:rPr>
                <w:rFonts w:ascii="Times New Roman" w:hAnsi="Times New Roman"/>
              </w:rPr>
            </w:pPr>
            <w:r w:rsidRPr="00C65431">
              <w:rPr>
                <w:rFonts w:ascii="Times New Roman" w:hAnsi="Times New Roman"/>
                <w:lang w:val="uz-Cyrl-UZ"/>
              </w:rPr>
              <w:t xml:space="preserve">- </w:t>
            </w:r>
            <w:r w:rsidRPr="00C65431">
              <w:rPr>
                <w:rFonts w:ascii="Times New Roman" w:hAnsi="Times New Roman"/>
              </w:rPr>
              <w:t>Увеличить процентную ставку на 1 пункт до устранения нарушения заемщиком;</w:t>
            </w:r>
          </w:p>
          <w:p w14:paraId="43E82FF7" w14:textId="369873AB" w:rsidR="00497195" w:rsidRPr="00C65431" w:rsidRDefault="00497195" w:rsidP="00C65431">
            <w:pPr>
              <w:tabs>
                <w:tab w:val="left" w:pos="717"/>
                <w:tab w:val="left" w:pos="858"/>
                <w:tab w:val="left" w:pos="1000"/>
                <w:tab w:val="left" w:pos="1155"/>
              </w:tabs>
              <w:ind w:left="720"/>
              <w:jc w:val="both"/>
              <w:rPr>
                <w:rFonts w:ascii="Times New Roman" w:hAnsi="Times New Roman"/>
              </w:rPr>
            </w:pPr>
            <w:r w:rsidRPr="00C65431">
              <w:rPr>
                <w:rFonts w:ascii="Times New Roman" w:hAnsi="Times New Roman"/>
                <w:lang w:val="uz-Cyrl-UZ"/>
              </w:rPr>
              <w:t xml:space="preserve">- </w:t>
            </w:r>
            <w:r w:rsidR="00172B64" w:rsidRPr="00C65431">
              <w:rPr>
                <w:rFonts w:ascii="Times New Roman" w:hAnsi="Times New Roman"/>
              </w:rPr>
              <w:t xml:space="preserve">Приостановить </w:t>
            </w:r>
            <w:r w:rsidRPr="00C65431">
              <w:rPr>
                <w:rFonts w:ascii="Times New Roman" w:hAnsi="Times New Roman"/>
              </w:rPr>
              <w:t xml:space="preserve"> вы</w:t>
            </w:r>
            <w:r w:rsidR="00172B64" w:rsidRPr="00C65431">
              <w:rPr>
                <w:rFonts w:ascii="Times New Roman" w:hAnsi="Times New Roman"/>
              </w:rPr>
              <w:t xml:space="preserve">дачу </w:t>
            </w:r>
            <w:r w:rsidRPr="00C65431">
              <w:rPr>
                <w:rFonts w:ascii="Times New Roman" w:hAnsi="Times New Roman"/>
              </w:rPr>
              <w:t xml:space="preserve"> дополнительных средств;</w:t>
            </w:r>
          </w:p>
          <w:p w14:paraId="3D84F973" w14:textId="617F94F7" w:rsidR="00497195" w:rsidRPr="00C65431" w:rsidRDefault="00497195" w:rsidP="00C65431">
            <w:pPr>
              <w:tabs>
                <w:tab w:val="left" w:pos="717"/>
                <w:tab w:val="left" w:pos="858"/>
                <w:tab w:val="left" w:pos="1000"/>
                <w:tab w:val="left" w:pos="1155"/>
              </w:tabs>
              <w:ind w:left="720"/>
              <w:jc w:val="both"/>
              <w:rPr>
                <w:rFonts w:ascii="Times New Roman" w:hAnsi="Times New Roman"/>
              </w:rPr>
            </w:pPr>
            <w:r w:rsidRPr="00C65431">
              <w:rPr>
                <w:rFonts w:ascii="Times New Roman" w:hAnsi="Times New Roman"/>
                <w:lang w:val="uz-Cyrl-UZ"/>
              </w:rPr>
              <w:t xml:space="preserve">- </w:t>
            </w:r>
            <w:r w:rsidRPr="00C65431">
              <w:rPr>
                <w:rFonts w:ascii="Times New Roman" w:hAnsi="Times New Roman"/>
              </w:rPr>
              <w:t>Применить</w:t>
            </w:r>
            <w:r w:rsidR="00172B64" w:rsidRPr="00C65431">
              <w:rPr>
                <w:rFonts w:ascii="Times New Roman" w:hAnsi="Times New Roman"/>
              </w:rPr>
              <w:t xml:space="preserve">пеню </w:t>
            </w:r>
            <w:r w:rsidRPr="00C65431">
              <w:rPr>
                <w:rFonts w:ascii="Times New Roman" w:hAnsi="Times New Roman"/>
              </w:rPr>
              <w:t xml:space="preserve"> в размере 0,1% от задолженности за каждый день до устранения нарушения, но не более 10% от общей суммы кредита (данное условие не применяется к требованиям пункт</w:t>
            </w:r>
            <w:r w:rsidR="00172B64" w:rsidRPr="00C65431">
              <w:rPr>
                <w:rFonts w:ascii="Times New Roman" w:hAnsi="Times New Roman"/>
              </w:rPr>
              <w:t>а</w:t>
            </w:r>
            <w:r w:rsidRPr="00C65431">
              <w:rPr>
                <w:rFonts w:ascii="Times New Roman" w:hAnsi="Times New Roman"/>
              </w:rPr>
              <w:t xml:space="preserve"> 4.2.6 (з) настоящего договора);</w:t>
            </w:r>
          </w:p>
          <w:p w14:paraId="31628359" w14:textId="77777777" w:rsidR="00497195" w:rsidRPr="00C65431" w:rsidRDefault="00497195" w:rsidP="00C65431">
            <w:pPr>
              <w:tabs>
                <w:tab w:val="left" w:pos="717"/>
                <w:tab w:val="left" w:pos="858"/>
                <w:tab w:val="left" w:pos="1000"/>
                <w:tab w:val="left" w:pos="1155"/>
              </w:tabs>
              <w:ind w:left="720"/>
              <w:jc w:val="both"/>
              <w:rPr>
                <w:rFonts w:ascii="Times New Roman" w:hAnsi="Times New Roman"/>
              </w:rPr>
            </w:pPr>
            <w:r w:rsidRPr="00C65431">
              <w:rPr>
                <w:rFonts w:ascii="Times New Roman" w:hAnsi="Times New Roman"/>
                <w:lang w:val="uz-Cyrl-UZ"/>
              </w:rPr>
              <w:t xml:space="preserve">- </w:t>
            </w:r>
            <w:r w:rsidRPr="00C65431">
              <w:rPr>
                <w:rFonts w:ascii="Times New Roman" w:hAnsi="Times New Roman"/>
              </w:rPr>
              <w:t>Прекратить финансирование до устранения нарушения;</w:t>
            </w:r>
          </w:p>
          <w:p w14:paraId="2B55CD9E" w14:textId="77777777" w:rsidR="00497195" w:rsidRPr="00C65431" w:rsidRDefault="00497195" w:rsidP="00C65431">
            <w:pPr>
              <w:tabs>
                <w:tab w:val="left" w:pos="717"/>
                <w:tab w:val="left" w:pos="858"/>
                <w:tab w:val="left" w:pos="1000"/>
                <w:tab w:val="left" w:pos="1155"/>
              </w:tabs>
              <w:ind w:left="720"/>
              <w:jc w:val="both"/>
              <w:rPr>
                <w:rFonts w:ascii="Times New Roman" w:hAnsi="Times New Roman"/>
              </w:rPr>
            </w:pPr>
            <w:r w:rsidRPr="00C65431">
              <w:rPr>
                <w:rFonts w:ascii="Times New Roman" w:hAnsi="Times New Roman"/>
                <w:lang w:val="uz-Cyrl-UZ"/>
              </w:rPr>
              <w:t xml:space="preserve">- </w:t>
            </w:r>
            <w:r w:rsidRPr="00C65431">
              <w:rPr>
                <w:rFonts w:ascii="Times New Roman" w:hAnsi="Times New Roman"/>
              </w:rPr>
              <w:t>Сообщить кредитным агентствам о нарушении(ях).</w:t>
            </w:r>
          </w:p>
          <w:p w14:paraId="1288C61D" w14:textId="15BDE989" w:rsidR="00995EC0" w:rsidRPr="00C65431" w:rsidRDefault="00995EC0" w:rsidP="00C65431">
            <w:pPr>
              <w:tabs>
                <w:tab w:val="left" w:pos="717"/>
                <w:tab w:val="left" w:pos="858"/>
                <w:tab w:val="left" w:pos="1000"/>
                <w:tab w:val="left" w:pos="1155"/>
              </w:tabs>
              <w:ind w:firstLine="744"/>
              <w:jc w:val="both"/>
              <w:rPr>
                <w:rFonts w:ascii="Times New Roman" w:hAnsi="Times New Roman"/>
              </w:rPr>
            </w:pPr>
            <w:r w:rsidRPr="00C65431">
              <w:rPr>
                <w:rFonts w:ascii="Times New Roman" w:hAnsi="Times New Roman"/>
                <w:b/>
                <w:bCs/>
              </w:rPr>
              <w:t>4.2.8.</w:t>
            </w:r>
            <w:r w:rsidRPr="00C65431">
              <w:rPr>
                <w:rFonts w:ascii="Times New Roman" w:hAnsi="Times New Roman"/>
              </w:rPr>
              <w:t xml:space="preserve"> </w:t>
            </w:r>
            <w:r w:rsidR="00497195" w:rsidRPr="00C65431">
              <w:t>Заемщик, на основании статей 776 и 783 Гражданского кодекса Республики Узбекистан, по первому требованию Банка дает поручение обслуживающему его банку перевести достаточные денежные средства со всех своих счетов на счет Банка для исполнения данного требования</w:t>
            </w:r>
          </w:p>
          <w:p w14:paraId="7285CEFC" w14:textId="05293714" w:rsidR="00B5684A" w:rsidRPr="00C65431" w:rsidRDefault="00B5684A" w:rsidP="00C65431">
            <w:pPr>
              <w:pStyle w:val="a4"/>
              <w:numPr>
                <w:ilvl w:val="1"/>
                <w:numId w:val="12"/>
              </w:numPr>
              <w:tabs>
                <w:tab w:val="left" w:pos="1169"/>
              </w:tabs>
              <w:spacing w:after="200"/>
              <w:ind w:left="1308" w:firstLine="345"/>
              <w:jc w:val="both"/>
              <w:rPr>
                <w:rFonts w:ascii="Times New Roman" w:hAnsi="Times New Roman"/>
                <w:b/>
              </w:rPr>
            </w:pPr>
            <w:r w:rsidRPr="00C65431">
              <w:rPr>
                <w:rFonts w:ascii="Times New Roman" w:hAnsi="Times New Roman"/>
                <w:b/>
              </w:rPr>
              <w:t>Банк имеет право:</w:t>
            </w:r>
          </w:p>
          <w:p w14:paraId="12627CAE" w14:textId="77777777" w:rsidR="00B5684A" w:rsidRPr="00C65431" w:rsidRDefault="00B5684A" w:rsidP="00C65431">
            <w:pPr>
              <w:pStyle w:val="a4"/>
              <w:numPr>
                <w:ilvl w:val="2"/>
                <w:numId w:val="12"/>
              </w:numPr>
              <w:tabs>
                <w:tab w:val="left" w:pos="1310"/>
              </w:tabs>
              <w:ind w:left="167" w:firstLine="575"/>
              <w:jc w:val="both"/>
              <w:rPr>
                <w:rFonts w:ascii="Times New Roman" w:hAnsi="Times New Roman"/>
              </w:rPr>
            </w:pPr>
            <w:r w:rsidRPr="00C65431">
              <w:rPr>
                <w:rFonts w:ascii="Times New Roman" w:hAnsi="Times New Roman"/>
                <w:noProof w:val="0"/>
              </w:rPr>
              <w:t>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неточности информации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14:paraId="6755DEAC" w14:textId="77777777" w:rsidR="00B5684A" w:rsidRPr="00C65431" w:rsidRDefault="00B5684A" w:rsidP="00C65431">
            <w:pPr>
              <w:pStyle w:val="a4"/>
              <w:numPr>
                <w:ilvl w:val="2"/>
                <w:numId w:val="12"/>
              </w:numPr>
              <w:tabs>
                <w:tab w:val="left" w:pos="1310"/>
              </w:tabs>
              <w:spacing w:after="200"/>
              <w:ind w:left="34" w:firstLine="709"/>
              <w:jc w:val="both"/>
              <w:rPr>
                <w:rFonts w:ascii="Times New Roman" w:hAnsi="Times New Roman"/>
              </w:rPr>
            </w:pPr>
            <w:r w:rsidRPr="00C65431">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обеспеченность, и др.).</w:t>
            </w:r>
          </w:p>
          <w:p w14:paraId="644C66EA" w14:textId="77777777" w:rsidR="00B5684A" w:rsidRPr="00C65431" w:rsidRDefault="00B5684A" w:rsidP="00C65431">
            <w:pPr>
              <w:pStyle w:val="a4"/>
              <w:numPr>
                <w:ilvl w:val="2"/>
                <w:numId w:val="12"/>
              </w:numPr>
              <w:tabs>
                <w:tab w:val="left" w:pos="1310"/>
              </w:tabs>
              <w:ind w:left="34" w:firstLine="709"/>
              <w:jc w:val="both"/>
              <w:rPr>
                <w:rFonts w:ascii="Times New Roman" w:hAnsi="Times New Roman"/>
              </w:rPr>
            </w:pPr>
            <w:r w:rsidRPr="00C65431">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62151791" w14:textId="4CCD7A31" w:rsidR="00B5684A" w:rsidRPr="00C65431" w:rsidRDefault="00B5684A" w:rsidP="00C65431">
            <w:pPr>
              <w:tabs>
                <w:tab w:val="left" w:pos="784"/>
              </w:tabs>
              <w:ind w:firstLine="709"/>
              <w:jc w:val="both"/>
              <w:rPr>
                <w:rFonts w:ascii="Times New Roman" w:hAnsi="Times New Roman"/>
                <w:noProof w:val="0"/>
              </w:rPr>
            </w:pPr>
            <w:r w:rsidRPr="00C65431">
              <w:rPr>
                <w:rFonts w:ascii="Times New Roman" w:hAnsi="Times New Roman"/>
              </w:rPr>
              <w:t xml:space="preserve">- </w:t>
            </w:r>
            <w:r w:rsidRPr="00C65431">
              <w:rPr>
                <w:rFonts w:ascii="Times New Roman" w:hAnsi="Times New Roman"/>
                <w:noProof w:val="0"/>
              </w:rPr>
              <w:t xml:space="preserve">неисполнение или несвоевременное исполнении </w:t>
            </w:r>
            <w:r w:rsidR="00497195" w:rsidRPr="00C65431">
              <w:rPr>
                <w:rFonts w:ascii="Times New Roman" w:hAnsi="Times New Roman"/>
                <w:noProof w:val="0"/>
              </w:rPr>
              <w:t>Заёмщиком своих платежных обязательств,</w:t>
            </w:r>
            <w:r w:rsidRPr="00C65431">
              <w:rPr>
                <w:rFonts w:ascii="Times New Roman" w:hAnsi="Times New Roman"/>
                <w:noProof w:val="0"/>
              </w:rPr>
              <w:t xml:space="preserve"> установленных настоящим</w:t>
            </w:r>
            <w:r w:rsidR="0018685B" w:rsidRPr="00C65431">
              <w:rPr>
                <w:rFonts w:ascii="Times New Roman" w:hAnsi="Times New Roman"/>
                <w:noProof w:val="0"/>
              </w:rPr>
              <w:t xml:space="preserve"> </w:t>
            </w:r>
            <w:r w:rsidRPr="00C65431">
              <w:rPr>
                <w:rFonts w:ascii="Times New Roman" w:hAnsi="Times New Roman"/>
                <w:noProof w:val="0"/>
              </w:rPr>
              <w:t>кредитным договором;</w:t>
            </w:r>
          </w:p>
          <w:p w14:paraId="5E35F97B"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14:paraId="57B0BB6C"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321312F9"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20CBB426" w14:textId="77777777" w:rsidR="00B5684A" w:rsidRPr="00C65431" w:rsidRDefault="00B5684A" w:rsidP="00C65431">
            <w:pPr>
              <w:tabs>
                <w:tab w:val="left" w:pos="1310"/>
              </w:tabs>
              <w:ind w:left="34" w:firstLine="709"/>
              <w:jc w:val="both"/>
              <w:rPr>
                <w:rFonts w:ascii="Times New Roman" w:hAnsi="Times New Roman"/>
                <w:lang w:val="uz-Cyrl-UZ"/>
              </w:rPr>
            </w:pPr>
            <w:r w:rsidRPr="00C65431">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r w:rsidRPr="00C65431">
              <w:rPr>
                <w:rFonts w:ascii="Times New Roman" w:hAnsi="Times New Roman"/>
                <w:lang w:val="uz-Cyrl-UZ"/>
              </w:rPr>
              <w:t>;</w:t>
            </w:r>
          </w:p>
          <w:p w14:paraId="41CAD98A"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 xml:space="preserve">- нарушении сроков и суммы внесесния платежей  по основному долгу и начисленным процентам более трех раз; </w:t>
            </w:r>
          </w:p>
          <w:p w14:paraId="1E0864C4" w14:textId="77777777" w:rsidR="00B5684A" w:rsidRPr="00C65431" w:rsidRDefault="00B5684A" w:rsidP="00C65431">
            <w:pPr>
              <w:pStyle w:val="HTML"/>
              <w:jc w:val="both"/>
              <w:rPr>
                <w:rFonts w:ascii="Times New Roman" w:hAnsi="Times New Roman" w:cs="Times New Roman"/>
                <w:noProof/>
              </w:rPr>
            </w:pPr>
            <w:r w:rsidRPr="00C65431">
              <w:rPr>
                <w:rFonts w:ascii="Times New Roman" w:hAnsi="Times New Roman" w:cs="Times New Roman"/>
                <w:noProof/>
              </w:rPr>
              <w:t xml:space="preserve">                - в случае, если срок выплаты (основного долга и/или процентов)</w:t>
            </w:r>
            <w:r w:rsidRPr="00C65431">
              <w:rPr>
                <w:rFonts w:ascii="Times New Roman" w:hAnsi="Times New Roman" w:cs="Times New Roman"/>
                <w:noProof/>
                <w:lang w:val="uz-Cyrl-UZ"/>
              </w:rPr>
              <w:t xml:space="preserve"> </w:t>
            </w:r>
            <w:r w:rsidRPr="00C65431">
              <w:rPr>
                <w:rFonts w:ascii="Times New Roman" w:hAnsi="Times New Roman" w:cs="Times New Roman"/>
                <w:noProof/>
              </w:rPr>
              <w:t xml:space="preserve">просрочен по выделенному кредиту; </w:t>
            </w:r>
          </w:p>
          <w:p w14:paraId="430E80AE"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t>- в случае кредитны</w:t>
            </w:r>
            <w:r w:rsidRPr="00C65431">
              <w:rPr>
                <w:rFonts w:ascii="Times New Roman" w:hAnsi="Times New Roman"/>
                <w:lang w:val="uz-Cyrl-UZ"/>
              </w:rPr>
              <w:t>ми</w:t>
            </w:r>
            <w:r w:rsidRPr="00C65431">
              <w:rPr>
                <w:rFonts w:ascii="Times New Roman" w:hAnsi="Times New Roman"/>
              </w:rPr>
              <w:t xml:space="preserve">  средства</w:t>
            </w:r>
            <w:r w:rsidRPr="00C65431">
              <w:rPr>
                <w:rFonts w:ascii="Times New Roman" w:hAnsi="Times New Roman"/>
                <w:lang w:val="uz-Cyrl-UZ"/>
              </w:rPr>
              <w:t>ми</w:t>
            </w:r>
            <w:r w:rsidRPr="00C65431">
              <w:rPr>
                <w:rFonts w:ascii="Times New Roman" w:hAnsi="Times New Roman"/>
              </w:rPr>
              <w:t xml:space="preserve"> финансирования части (импортных) контрактов Заемщика </w:t>
            </w:r>
            <w:r w:rsidRPr="00C65431">
              <w:rPr>
                <w:rFonts w:ascii="Times New Roman" w:hAnsi="Times New Roman"/>
                <w:lang w:val="uz-Cyrl-UZ"/>
              </w:rPr>
              <w:t xml:space="preserve">под (других) проектов </w:t>
            </w:r>
            <w:r w:rsidRPr="00C65431">
              <w:rPr>
                <w:rFonts w:ascii="Times New Roman" w:hAnsi="Times New Roman"/>
              </w:rPr>
              <w:t>и связанных с ним</w:t>
            </w:r>
            <w:r w:rsidRPr="00C65431">
              <w:rPr>
                <w:rFonts w:ascii="Times New Roman" w:hAnsi="Times New Roman"/>
                <w:lang w:val="uz-Cyrl-UZ"/>
              </w:rPr>
              <w:t>и</w:t>
            </w:r>
            <w:r w:rsidRPr="00C65431">
              <w:rPr>
                <w:rFonts w:ascii="Times New Roman" w:hAnsi="Times New Roman"/>
              </w:rPr>
              <w:t xml:space="preserve"> предприятий, носящих инвестиционный характер и подлежащих оплате за счет собственных средств инициатора.</w:t>
            </w:r>
          </w:p>
          <w:p w14:paraId="1E6B6602" w14:textId="77777777" w:rsidR="00B5684A" w:rsidRPr="00C65431" w:rsidRDefault="00B5684A" w:rsidP="00C65431">
            <w:pPr>
              <w:tabs>
                <w:tab w:val="left" w:pos="1310"/>
              </w:tabs>
              <w:ind w:left="34" w:firstLine="709"/>
              <w:jc w:val="both"/>
              <w:rPr>
                <w:rFonts w:ascii="Times New Roman" w:hAnsi="Times New Roman"/>
              </w:rPr>
            </w:pPr>
            <w:r w:rsidRPr="00C65431">
              <w:rPr>
                <w:rFonts w:ascii="Times New Roman" w:hAnsi="Times New Roman"/>
              </w:rPr>
              <w:lastRenderedPageBreak/>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1935298E" w14:textId="77777777" w:rsidR="00B5684A" w:rsidRPr="00C65431" w:rsidRDefault="00B5684A" w:rsidP="00C65431">
            <w:pPr>
              <w:pStyle w:val="a4"/>
              <w:numPr>
                <w:ilvl w:val="2"/>
                <w:numId w:val="12"/>
              </w:numPr>
              <w:tabs>
                <w:tab w:val="left" w:pos="1310"/>
              </w:tabs>
              <w:spacing w:after="200"/>
              <w:ind w:left="34" w:firstLine="709"/>
              <w:jc w:val="both"/>
              <w:rPr>
                <w:rFonts w:ascii="Times New Roman" w:hAnsi="Times New Roman"/>
                <w:lang w:val="uz-Cyrl-UZ"/>
              </w:rPr>
            </w:pPr>
            <w:r w:rsidRPr="00C65431">
              <w:rPr>
                <w:rFonts w:ascii="Times New Roman" w:hAnsi="Times New Roman"/>
              </w:rPr>
              <w:t xml:space="preserve">Передавать всю необходимую для формирования кредитной истории Заемщика информацию в Информационную систему национального института и </w:t>
            </w:r>
            <w:r w:rsidRPr="00C65431">
              <w:rPr>
                <w:rFonts w:ascii="Times New Roman" w:hAnsi="Times New Roman"/>
                <w:lang w:val="uz-Cyrl-UZ"/>
              </w:rPr>
              <w:t>в Кредитное бюро Кредитно-информационного аналитического центра.</w:t>
            </w:r>
          </w:p>
          <w:p w14:paraId="2787E35C" w14:textId="77777777" w:rsidR="00B5684A" w:rsidRPr="00C65431" w:rsidRDefault="00B5684A" w:rsidP="00C65431">
            <w:pPr>
              <w:pStyle w:val="a4"/>
              <w:numPr>
                <w:ilvl w:val="2"/>
                <w:numId w:val="12"/>
              </w:numPr>
              <w:tabs>
                <w:tab w:val="left" w:pos="1310"/>
              </w:tabs>
              <w:spacing w:after="200"/>
              <w:ind w:left="34" w:firstLine="709"/>
              <w:jc w:val="both"/>
              <w:rPr>
                <w:rStyle w:val="a3"/>
                <w:rFonts w:ascii="Times New Roman" w:hAnsi="Times New Roman"/>
                <w:color w:val="auto"/>
              </w:rPr>
            </w:pPr>
            <w:r w:rsidRPr="00C65431">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5" w:history="1">
              <w:r w:rsidRPr="00C65431">
                <w:rPr>
                  <w:rStyle w:val="a3"/>
                  <w:rFonts w:ascii="Times New Roman" w:hAnsi="Times New Roman"/>
                  <w:color w:val="auto"/>
                  <w:u w:val="none"/>
                </w:rPr>
                <w:t>ст. 783 Гражданского кодекса Республики Узбекистан</w:t>
              </w:r>
            </w:hyperlink>
            <w:r w:rsidRPr="00C65431">
              <w:rPr>
                <w:rStyle w:val="a3"/>
                <w:rFonts w:ascii="Times New Roman" w:hAnsi="Times New Roman"/>
                <w:color w:val="auto"/>
                <w:u w:val="none"/>
              </w:rPr>
              <w:t>.</w:t>
            </w:r>
          </w:p>
          <w:p w14:paraId="232A11CC" w14:textId="77777777" w:rsidR="00B5684A" w:rsidRPr="00C65431" w:rsidRDefault="00B5684A" w:rsidP="00C65431">
            <w:pPr>
              <w:pStyle w:val="a4"/>
              <w:numPr>
                <w:ilvl w:val="1"/>
                <w:numId w:val="12"/>
              </w:numPr>
              <w:tabs>
                <w:tab w:val="left" w:pos="1169"/>
              </w:tabs>
              <w:spacing w:after="200"/>
              <w:ind w:left="34" w:firstLine="709"/>
              <w:jc w:val="both"/>
              <w:rPr>
                <w:rFonts w:ascii="Times New Roman" w:hAnsi="Times New Roman"/>
                <w:b/>
              </w:rPr>
            </w:pPr>
            <w:r w:rsidRPr="00C65431">
              <w:rPr>
                <w:rFonts w:ascii="Times New Roman" w:hAnsi="Times New Roman"/>
                <w:b/>
              </w:rPr>
              <w:t xml:space="preserve">Заемщик имеет право: </w:t>
            </w:r>
          </w:p>
          <w:p w14:paraId="1FF97CA1" w14:textId="77777777" w:rsidR="00B5684A" w:rsidRPr="00C65431" w:rsidRDefault="00B5684A" w:rsidP="00C65431">
            <w:pPr>
              <w:pStyle w:val="a4"/>
              <w:numPr>
                <w:ilvl w:val="2"/>
                <w:numId w:val="12"/>
              </w:numPr>
              <w:tabs>
                <w:tab w:val="left" w:pos="1310"/>
              </w:tabs>
              <w:spacing w:after="200"/>
              <w:ind w:left="34" w:firstLine="709"/>
              <w:jc w:val="both"/>
              <w:rPr>
                <w:rFonts w:ascii="Times New Roman" w:hAnsi="Times New Roman"/>
                <w:lang w:val="uz-Cyrl-UZ"/>
              </w:rPr>
            </w:pPr>
            <w:r w:rsidRPr="00C65431">
              <w:rPr>
                <w:rFonts w:ascii="Times New Roman" w:hAnsi="Times New Roman"/>
              </w:rPr>
              <w:t xml:space="preserve">Отказаться от получения кредита </w:t>
            </w:r>
            <w:r w:rsidRPr="00C65431">
              <w:rPr>
                <w:rFonts w:ascii="Times New Roman" w:hAnsi="Times New Roman"/>
                <w:lang w:val="uz-Cyrl-UZ"/>
              </w:rPr>
              <w:t xml:space="preserve">на бесплатной основе </w:t>
            </w:r>
            <w:r w:rsidRPr="00C65431">
              <w:rPr>
                <w:rFonts w:ascii="Times New Roman" w:hAnsi="Times New Roman"/>
              </w:rPr>
              <w:t xml:space="preserve">до </w:t>
            </w:r>
            <w:r w:rsidRPr="00C65431">
              <w:rPr>
                <w:rFonts w:ascii="Times New Roman" w:hAnsi="Times New Roman"/>
                <w:lang w:val="uz-Cyrl-UZ"/>
              </w:rPr>
              <w:t>получения денежн</w:t>
            </w:r>
            <w:r w:rsidRPr="00C65431">
              <w:rPr>
                <w:rFonts w:ascii="Times New Roman" w:hAnsi="Times New Roman"/>
              </w:rPr>
              <w:t>ы</w:t>
            </w:r>
            <w:r w:rsidRPr="00C65431">
              <w:rPr>
                <w:rFonts w:ascii="Times New Roman" w:hAnsi="Times New Roman"/>
                <w:lang w:val="uz-Cyrl-UZ"/>
              </w:rPr>
              <w:t>х средств</w:t>
            </w:r>
            <w:r w:rsidRPr="00C65431">
              <w:rPr>
                <w:rFonts w:ascii="Times New Roman" w:hAnsi="Times New Roman"/>
              </w:rPr>
              <w:t>;</w:t>
            </w:r>
            <w:r w:rsidRPr="00C65431">
              <w:rPr>
                <w:rFonts w:ascii="Times New Roman" w:hAnsi="Times New Roman"/>
                <w:lang w:val="uz-Cyrl-UZ"/>
              </w:rPr>
              <w:t xml:space="preserve"> </w:t>
            </w:r>
          </w:p>
          <w:p w14:paraId="412EE4D6" w14:textId="77777777" w:rsidR="00B5684A" w:rsidRPr="00C65431" w:rsidRDefault="00B5684A" w:rsidP="00C65431">
            <w:pPr>
              <w:pStyle w:val="a4"/>
              <w:numPr>
                <w:ilvl w:val="2"/>
                <w:numId w:val="12"/>
              </w:numPr>
              <w:tabs>
                <w:tab w:val="left" w:pos="1310"/>
              </w:tabs>
              <w:spacing w:after="200"/>
              <w:ind w:left="34" w:firstLine="709"/>
              <w:jc w:val="both"/>
              <w:rPr>
                <w:rFonts w:ascii="Times New Roman" w:hAnsi="Times New Roman"/>
                <w:lang w:val="uz-Cyrl-UZ"/>
              </w:rPr>
            </w:pPr>
            <w:r w:rsidRPr="00C65431">
              <w:rPr>
                <w:rFonts w:ascii="Times New Roman" w:hAnsi="Times New Roman"/>
              </w:rPr>
              <w:t>Досрочно погасить задолженность по выданному кредиту.</w:t>
            </w:r>
          </w:p>
          <w:p w14:paraId="3F0DAFFF" w14:textId="77777777" w:rsidR="00B5684A" w:rsidRPr="00C65431" w:rsidRDefault="00B5684A" w:rsidP="00C65431">
            <w:pPr>
              <w:pStyle w:val="a4"/>
              <w:numPr>
                <w:ilvl w:val="2"/>
                <w:numId w:val="12"/>
              </w:numPr>
              <w:tabs>
                <w:tab w:val="left" w:pos="1310"/>
              </w:tabs>
              <w:spacing w:after="200"/>
              <w:ind w:left="34" w:firstLine="709"/>
              <w:jc w:val="both"/>
              <w:rPr>
                <w:rFonts w:ascii="Times New Roman" w:hAnsi="Times New Roman"/>
                <w:lang w:val="uz-Cyrl-UZ"/>
              </w:rPr>
            </w:pPr>
            <w:r w:rsidRPr="00C65431">
              <w:rPr>
                <w:rFonts w:ascii="Times New Roman" w:hAnsi="Times New Roman"/>
              </w:rPr>
              <w:t>Получать информацию от Банка по кредитной задолженности.</w:t>
            </w:r>
          </w:p>
          <w:p w14:paraId="0B25A3B4" w14:textId="77777777" w:rsidR="00B5684A" w:rsidRPr="00C65431" w:rsidRDefault="00B5684A" w:rsidP="00C65431">
            <w:pPr>
              <w:pStyle w:val="a4"/>
              <w:numPr>
                <w:ilvl w:val="2"/>
                <w:numId w:val="12"/>
              </w:numPr>
              <w:tabs>
                <w:tab w:val="left" w:pos="1310"/>
              </w:tabs>
              <w:ind w:left="34" w:firstLine="709"/>
              <w:jc w:val="both"/>
              <w:rPr>
                <w:rFonts w:ascii="Times New Roman" w:hAnsi="Times New Roman"/>
                <w:lang w:val="uz-Cyrl-UZ"/>
              </w:rPr>
            </w:pPr>
            <w:r w:rsidRPr="00C65431">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3E05F09B" w14:textId="77777777" w:rsidR="00B5684A" w:rsidRPr="00C65431" w:rsidRDefault="00B5684A" w:rsidP="00C65431">
            <w:pPr>
              <w:ind w:left="34"/>
              <w:jc w:val="both"/>
              <w:rPr>
                <w:rFonts w:ascii="Times New Roman" w:hAnsi="Times New Roman"/>
                <w:b/>
              </w:rPr>
            </w:pPr>
          </w:p>
          <w:p w14:paraId="04EC3757" w14:textId="77777777" w:rsidR="00B5684A" w:rsidRPr="00C65431" w:rsidRDefault="00B5684A" w:rsidP="00C65431">
            <w:pPr>
              <w:pStyle w:val="a4"/>
              <w:numPr>
                <w:ilvl w:val="0"/>
                <w:numId w:val="12"/>
              </w:numPr>
              <w:tabs>
                <w:tab w:val="left" w:pos="318"/>
              </w:tabs>
              <w:spacing w:after="200"/>
              <w:ind w:left="34" w:firstLine="0"/>
              <w:jc w:val="center"/>
              <w:rPr>
                <w:rFonts w:ascii="Times New Roman" w:hAnsi="Times New Roman"/>
                <w:b/>
              </w:rPr>
            </w:pPr>
            <w:r w:rsidRPr="00C65431">
              <w:rPr>
                <w:rFonts w:ascii="Times New Roman" w:hAnsi="Times New Roman"/>
                <w:b/>
              </w:rPr>
              <w:t>ПОРЯДОК РАСЧЕТОВ И ЦЕНА ДОГОВОРА</w:t>
            </w:r>
          </w:p>
          <w:p w14:paraId="7513AD97" w14:textId="77777777" w:rsidR="00B5684A" w:rsidRPr="00C65431" w:rsidRDefault="00B5684A" w:rsidP="00C65431">
            <w:pPr>
              <w:pStyle w:val="a4"/>
              <w:tabs>
                <w:tab w:val="left" w:pos="318"/>
              </w:tabs>
              <w:spacing w:after="200"/>
              <w:ind w:left="34"/>
              <w:rPr>
                <w:rFonts w:ascii="Times New Roman" w:hAnsi="Times New Roman"/>
                <w:b/>
              </w:rPr>
            </w:pPr>
          </w:p>
          <w:p w14:paraId="59E22C7F" w14:textId="10590688" w:rsidR="00B57CD7" w:rsidRPr="00C65431" w:rsidRDefault="00B57CD7" w:rsidP="00C65431">
            <w:pPr>
              <w:pStyle w:val="a4"/>
              <w:numPr>
                <w:ilvl w:val="1"/>
                <w:numId w:val="16"/>
              </w:numPr>
              <w:tabs>
                <w:tab w:val="left" w:pos="1276"/>
              </w:tabs>
              <w:ind w:left="24" w:firstLine="709"/>
              <w:jc w:val="both"/>
              <w:rPr>
                <w:rFonts w:ascii="Times New Roman" w:hAnsi="Times New Roman"/>
              </w:rPr>
            </w:pPr>
            <w:r w:rsidRPr="00C65431">
              <w:rPr>
                <w:rFonts w:ascii="Times New Roman" w:hAnsi="Times New Roman"/>
              </w:rPr>
              <w:t>После возникновения у Банка обязательства по предоставлению кредита на основании платежного документа Заемщика Банк распределяет кредит двумя частями на основании условий, указанных в настоящем договоре. В этом:</w:t>
            </w:r>
          </w:p>
          <w:p w14:paraId="57DFE7EA" w14:textId="0C68C7AF" w:rsidR="00B57CD7" w:rsidRPr="00C65431" w:rsidRDefault="00B57CD7" w:rsidP="00C65431">
            <w:pPr>
              <w:pStyle w:val="a4"/>
              <w:tabs>
                <w:tab w:val="left" w:pos="1276"/>
              </w:tabs>
              <w:ind w:left="24" w:firstLine="709"/>
              <w:jc w:val="both"/>
              <w:rPr>
                <w:rFonts w:ascii="Times New Roman" w:hAnsi="Times New Roman"/>
              </w:rPr>
            </w:pPr>
            <w:r w:rsidRPr="00C65431">
              <w:rPr>
                <w:rFonts w:ascii="Times New Roman" w:hAnsi="Times New Roman"/>
              </w:rPr>
              <w:t xml:space="preserve">- 1-й транш: путем перевода </w:t>
            </w:r>
            <w:r w:rsidR="00477F66" w:rsidRPr="00C65431">
              <w:rPr>
                <w:rFonts w:ascii="Times New Roman" w:hAnsi="Times New Roman"/>
              </w:rPr>
              <w:t>денежных средств</w:t>
            </w:r>
            <w:r w:rsidRPr="00C65431">
              <w:rPr>
                <w:rFonts w:ascii="Times New Roman" w:hAnsi="Times New Roman"/>
              </w:rPr>
              <w:t xml:space="preserve"> на транзитный счет заемщика 29801 в другом банке;  </w:t>
            </w:r>
          </w:p>
          <w:p w14:paraId="425C53D1" w14:textId="7318C240" w:rsidR="00B57CD7" w:rsidRPr="00C65431" w:rsidRDefault="00B57CD7" w:rsidP="00C65431">
            <w:pPr>
              <w:pStyle w:val="a4"/>
              <w:tabs>
                <w:tab w:val="left" w:pos="1276"/>
              </w:tabs>
              <w:ind w:left="24" w:firstLine="709"/>
              <w:jc w:val="both"/>
              <w:rPr>
                <w:rFonts w:ascii="Times New Roman" w:hAnsi="Times New Roman"/>
              </w:rPr>
            </w:pPr>
            <w:r w:rsidRPr="00C65431">
              <w:rPr>
                <w:rFonts w:ascii="Times New Roman" w:hAnsi="Times New Roman"/>
              </w:rPr>
              <w:t xml:space="preserve">- 2-й транш: </w:t>
            </w:r>
            <w:r w:rsidR="00AD60D6" w:rsidRPr="00C65431">
              <w:rPr>
                <w:rFonts w:ascii="Times New Roman" w:hAnsi="Times New Roman"/>
              </w:rPr>
              <w:t>перевод</w:t>
            </w:r>
            <w:r w:rsidRPr="00C65431">
              <w:rPr>
                <w:rFonts w:ascii="Times New Roman" w:hAnsi="Times New Roman"/>
              </w:rPr>
              <w:t xml:space="preserve"> </w:t>
            </w:r>
            <w:r w:rsidR="00477F66" w:rsidRPr="00C65431">
              <w:rPr>
                <w:rFonts w:ascii="Times New Roman" w:hAnsi="Times New Roman"/>
              </w:rPr>
              <w:t>денежных средств</w:t>
            </w:r>
            <w:r w:rsidRPr="00C65431">
              <w:rPr>
                <w:rFonts w:ascii="Times New Roman" w:hAnsi="Times New Roman"/>
              </w:rPr>
              <w:t xml:space="preserve"> на </w:t>
            </w:r>
            <w:r w:rsidR="00477F66" w:rsidRPr="00C65431">
              <w:rPr>
                <w:rFonts w:ascii="Times New Roman" w:hAnsi="Times New Roman"/>
              </w:rPr>
              <w:t>рас</w:t>
            </w:r>
            <w:r w:rsidRPr="00C65431">
              <w:rPr>
                <w:rFonts w:ascii="Times New Roman" w:hAnsi="Times New Roman"/>
              </w:rPr>
              <w:t>чет</w:t>
            </w:r>
            <w:r w:rsidR="00477F66" w:rsidRPr="00C65431">
              <w:rPr>
                <w:rFonts w:ascii="Times New Roman" w:hAnsi="Times New Roman"/>
              </w:rPr>
              <w:t>ный счет</w:t>
            </w:r>
            <w:r w:rsidRPr="00C65431">
              <w:rPr>
                <w:rFonts w:ascii="Times New Roman" w:hAnsi="Times New Roman"/>
              </w:rPr>
              <w:t xml:space="preserve"> в </w:t>
            </w:r>
            <w:r w:rsidR="00477F66" w:rsidRPr="00C65431">
              <w:rPr>
                <w:rFonts w:ascii="Times New Roman" w:hAnsi="Times New Roman"/>
              </w:rPr>
              <w:t xml:space="preserve">системе </w:t>
            </w:r>
            <w:r w:rsidRPr="00C65431">
              <w:rPr>
                <w:rFonts w:ascii="Times New Roman" w:hAnsi="Times New Roman"/>
              </w:rPr>
              <w:t>А</w:t>
            </w:r>
            <w:r w:rsidR="00AD60D6" w:rsidRPr="00C65431">
              <w:rPr>
                <w:rFonts w:ascii="Times New Roman" w:hAnsi="Times New Roman"/>
              </w:rPr>
              <w:t>ТБ «Узпромстройбанк»</w:t>
            </w:r>
            <w:r w:rsidRPr="00C65431">
              <w:rPr>
                <w:rFonts w:ascii="Times New Roman" w:hAnsi="Times New Roman"/>
              </w:rPr>
              <w:t xml:space="preserve"> (</w:t>
            </w:r>
            <w:r w:rsidR="00AD60D6" w:rsidRPr="00C65431">
              <w:rPr>
                <w:rFonts w:ascii="Times New Roman" w:hAnsi="Times New Roman"/>
              </w:rPr>
              <w:t>на</w:t>
            </w:r>
            <w:r w:rsidRPr="00C65431">
              <w:rPr>
                <w:rFonts w:ascii="Times New Roman" w:hAnsi="Times New Roman"/>
              </w:rPr>
              <w:t xml:space="preserve"> транзитн</w:t>
            </w:r>
            <w:r w:rsidR="00AD60D6" w:rsidRPr="00C65431">
              <w:rPr>
                <w:rFonts w:ascii="Times New Roman" w:hAnsi="Times New Roman"/>
              </w:rPr>
              <w:t>ый</w:t>
            </w:r>
            <w:r w:rsidRPr="00C65431">
              <w:rPr>
                <w:rFonts w:ascii="Times New Roman" w:hAnsi="Times New Roman"/>
              </w:rPr>
              <w:t xml:space="preserve"> счет в случаях, когда кредит выд</w:t>
            </w:r>
            <w:r w:rsidR="00477F66" w:rsidRPr="00C65431">
              <w:rPr>
                <w:rFonts w:ascii="Times New Roman" w:hAnsi="Times New Roman"/>
              </w:rPr>
              <w:t>ается</w:t>
            </w:r>
            <w:r w:rsidRPr="00C65431">
              <w:rPr>
                <w:rFonts w:ascii="Times New Roman" w:hAnsi="Times New Roman"/>
              </w:rPr>
              <w:t xml:space="preserve"> в иностранной валюте).</w:t>
            </w:r>
          </w:p>
          <w:p w14:paraId="153D0EF7" w14:textId="6F8AD136" w:rsidR="00B57CD7" w:rsidRPr="00C65431" w:rsidRDefault="008A6C18" w:rsidP="00C65431">
            <w:pPr>
              <w:pStyle w:val="a4"/>
              <w:numPr>
                <w:ilvl w:val="1"/>
                <w:numId w:val="16"/>
              </w:numPr>
              <w:tabs>
                <w:tab w:val="left" w:pos="1276"/>
              </w:tabs>
              <w:ind w:left="24" w:firstLine="685"/>
              <w:jc w:val="both"/>
              <w:rPr>
                <w:rFonts w:ascii="Times New Roman" w:hAnsi="Times New Roman"/>
              </w:rPr>
            </w:pPr>
            <w:r w:rsidRPr="00C65431">
              <w:rPr>
                <w:rFonts w:ascii="Times New Roman" w:hAnsi="Times New Roman"/>
              </w:rPr>
              <w:t xml:space="preserve">1-й транш выделяется в сумме, не превышающей сумму задолженности (сумма определяется на основании справки банка) для погашения задолженности клиента по кредиту в другом банке. 2-й транш будет выделен после полного погашения задолженности клиента по кредиту перед другим банком и удаления соответствующих записей в реестре </w:t>
            </w:r>
            <w:r w:rsidR="00477F66" w:rsidRPr="00C65431">
              <w:rPr>
                <w:rFonts w:ascii="Times New Roman" w:hAnsi="Times New Roman"/>
              </w:rPr>
              <w:t>о</w:t>
            </w:r>
            <w:r w:rsidRPr="00C65431">
              <w:rPr>
                <w:rFonts w:ascii="Times New Roman" w:hAnsi="Times New Roman"/>
              </w:rPr>
              <w:t xml:space="preserve"> задолженност</w:t>
            </w:r>
            <w:r w:rsidR="00477F66" w:rsidRPr="00C65431">
              <w:rPr>
                <w:rFonts w:ascii="Times New Roman" w:hAnsi="Times New Roman"/>
              </w:rPr>
              <w:t>и</w:t>
            </w:r>
            <w:r w:rsidRPr="00C65431">
              <w:rPr>
                <w:rFonts w:ascii="Times New Roman" w:hAnsi="Times New Roman"/>
              </w:rPr>
              <w:t xml:space="preserve"> по кредиту.</w:t>
            </w:r>
          </w:p>
          <w:p w14:paraId="4360ADD2" w14:textId="77777777" w:rsidR="00B5684A" w:rsidRPr="00C65431" w:rsidRDefault="00B5684A" w:rsidP="00C65431">
            <w:pPr>
              <w:pStyle w:val="a4"/>
              <w:numPr>
                <w:ilvl w:val="1"/>
                <w:numId w:val="16"/>
              </w:numPr>
              <w:tabs>
                <w:tab w:val="left" w:pos="1060"/>
                <w:tab w:val="left" w:pos="1169"/>
              </w:tabs>
              <w:spacing w:after="200"/>
              <w:ind w:left="24" w:firstLine="709"/>
              <w:jc w:val="both"/>
              <w:rPr>
                <w:rFonts w:ascii="Times New Roman" w:hAnsi="Times New Roman"/>
              </w:rPr>
            </w:pPr>
            <w:r w:rsidRPr="00C65431">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6EF91F5D" w14:textId="77777777" w:rsidR="00B5684A" w:rsidRPr="00C65431" w:rsidRDefault="00B5684A" w:rsidP="00C65431">
            <w:pPr>
              <w:pStyle w:val="a4"/>
              <w:numPr>
                <w:ilvl w:val="1"/>
                <w:numId w:val="16"/>
              </w:numPr>
              <w:tabs>
                <w:tab w:val="left" w:pos="1060"/>
                <w:tab w:val="left" w:pos="1169"/>
              </w:tabs>
              <w:spacing w:after="200"/>
              <w:ind w:left="591" w:firstLine="142"/>
              <w:jc w:val="both"/>
              <w:rPr>
                <w:rFonts w:ascii="Times New Roman" w:hAnsi="Times New Roman"/>
              </w:rPr>
            </w:pPr>
            <w:r w:rsidRPr="00C65431">
              <w:rPr>
                <w:rFonts w:ascii="Times New Roman" w:hAnsi="Times New Roman"/>
              </w:rPr>
              <w:t>Проценты за пользование кредитом начисляются Банком ежедневно.</w:t>
            </w:r>
          </w:p>
          <w:p w14:paraId="663516F6" w14:textId="77777777" w:rsidR="00B5684A" w:rsidRPr="00C65431" w:rsidRDefault="00B5684A" w:rsidP="00C65431">
            <w:pPr>
              <w:pStyle w:val="a4"/>
              <w:numPr>
                <w:ilvl w:val="1"/>
                <w:numId w:val="16"/>
              </w:numPr>
              <w:tabs>
                <w:tab w:val="left" w:pos="1169"/>
              </w:tabs>
              <w:spacing w:after="200"/>
              <w:ind w:left="24" w:firstLine="709"/>
              <w:jc w:val="both"/>
              <w:rPr>
                <w:rFonts w:ascii="Times New Roman" w:hAnsi="Times New Roman"/>
              </w:rPr>
            </w:pPr>
            <w:r w:rsidRPr="00C65431">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1DBED607" w14:textId="77777777" w:rsidR="00B5684A" w:rsidRPr="00C65431" w:rsidRDefault="00B5684A" w:rsidP="00C65431">
            <w:pPr>
              <w:pStyle w:val="a4"/>
              <w:numPr>
                <w:ilvl w:val="1"/>
                <w:numId w:val="16"/>
              </w:numPr>
              <w:tabs>
                <w:tab w:val="left" w:pos="1169"/>
              </w:tabs>
              <w:ind w:left="34" w:firstLine="699"/>
              <w:jc w:val="both"/>
              <w:rPr>
                <w:rFonts w:ascii="Times New Roman" w:hAnsi="Times New Roman"/>
              </w:rPr>
            </w:pPr>
            <w:r w:rsidRPr="00C65431">
              <w:rPr>
                <w:rFonts w:ascii="Times New Roman" w:hAnsi="Times New Roman"/>
              </w:rPr>
              <w:t>Все</w:t>
            </w:r>
            <w:r w:rsidRPr="00C65431">
              <w:rPr>
                <w:rFonts w:ascii="Times New Roman" w:hAnsi="Times New Roman"/>
                <w:lang w:val="uz-Cyrl-UZ"/>
              </w:rPr>
              <w:t xml:space="preserve"> совершенные Заемщиком платежи</w:t>
            </w:r>
            <w:r w:rsidRPr="00C65431">
              <w:rPr>
                <w:rFonts w:ascii="Times New Roman" w:hAnsi="Times New Roman"/>
              </w:rPr>
              <w:t xml:space="preserve"> по возврату кредита и процентов,</w:t>
            </w:r>
            <w:r w:rsidRPr="00C65431">
              <w:rPr>
                <w:rFonts w:ascii="Times New Roman" w:hAnsi="Times New Roman"/>
                <w:lang w:val="uz-Cyrl-UZ"/>
              </w:rPr>
              <w:t xml:space="preserve"> </w:t>
            </w:r>
            <w:r w:rsidRPr="00C65431">
              <w:rPr>
                <w:rFonts w:ascii="Times New Roman" w:hAnsi="Times New Roman"/>
              </w:rPr>
              <w:t xml:space="preserve">если иное не оговорено соглашением между Банком и Заёмщиком, </w:t>
            </w:r>
            <w:r w:rsidRPr="00C65431">
              <w:rPr>
                <w:rFonts w:ascii="Times New Roman" w:hAnsi="Times New Roman"/>
                <w:lang w:val="uz-Cyrl-UZ"/>
              </w:rPr>
              <w:t>будут направлены на исполнени</w:t>
            </w:r>
            <w:r w:rsidRPr="00C65431">
              <w:rPr>
                <w:rFonts w:ascii="Times New Roman" w:hAnsi="Times New Roman"/>
              </w:rPr>
              <w:t>е</w:t>
            </w:r>
            <w:r w:rsidRPr="00C65431">
              <w:rPr>
                <w:rFonts w:ascii="Times New Roman" w:hAnsi="Times New Roman"/>
                <w:lang w:val="uz-Cyrl-UZ"/>
              </w:rPr>
              <w:t xml:space="preserve"> обязательств </w:t>
            </w:r>
            <w:r w:rsidRPr="00C65431">
              <w:rPr>
                <w:rFonts w:ascii="Times New Roman" w:hAnsi="Times New Roman"/>
              </w:rPr>
              <w:t>в следующей очередности:</w:t>
            </w:r>
          </w:p>
          <w:p w14:paraId="3D258B48" w14:textId="77777777" w:rsidR="00B5684A" w:rsidRPr="00C65431" w:rsidRDefault="00B5684A" w:rsidP="00C65431">
            <w:pPr>
              <w:tabs>
                <w:tab w:val="left" w:pos="1169"/>
              </w:tabs>
              <w:ind w:left="34" w:firstLine="709"/>
              <w:jc w:val="both"/>
              <w:rPr>
                <w:rFonts w:ascii="Times New Roman" w:hAnsi="Times New Roman"/>
              </w:rPr>
            </w:pPr>
            <w:r w:rsidRPr="00C65431">
              <w:rPr>
                <w:rFonts w:ascii="Times New Roman" w:hAnsi="Times New Roman"/>
              </w:rPr>
              <w:t>а) повышенные проценты по кредиту и</w:t>
            </w:r>
            <w:r w:rsidRPr="00C65431">
              <w:rPr>
                <w:rFonts w:ascii="Times New Roman" w:hAnsi="Times New Roman"/>
                <w:lang w:val="uz-Cyrl-UZ"/>
              </w:rPr>
              <w:t xml:space="preserve"> неустойки</w:t>
            </w:r>
            <w:r w:rsidRPr="00C65431">
              <w:rPr>
                <w:rFonts w:ascii="Times New Roman" w:hAnsi="Times New Roman"/>
              </w:rPr>
              <w:t xml:space="preserve"> ;</w:t>
            </w:r>
          </w:p>
          <w:p w14:paraId="645D2098" w14:textId="77777777" w:rsidR="00B5684A" w:rsidRPr="00C65431" w:rsidRDefault="00B5684A" w:rsidP="00C65431">
            <w:pPr>
              <w:tabs>
                <w:tab w:val="left" w:pos="1169"/>
              </w:tabs>
              <w:ind w:left="34" w:firstLine="709"/>
              <w:jc w:val="both"/>
              <w:rPr>
                <w:rFonts w:ascii="Times New Roman" w:hAnsi="Times New Roman"/>
              </w:rPr>
            </w:pPr>
            <w:r w:rsidRPr="00C65431">
              <w:rPr>
                <w:rFonts w:ascii="Times New Roman" w:hAnsi="Times New Roman"/>
              </w:rPr>
              <w:t>б) просроченные проценты по кредиту;</w:t>
            </w:r>
          </w:p>
          <w:p w14:paraId="63B86672" w14:textId="77777777" w:rsidR="00B5684A" w:rsidRPr="00C65431" w:rsidRDefault="00B5684A" w:rsidP="00C65431">
            <w:pPr>
              <w:tabs>
                <w:tab w:val="left" w:pos="1169"/>
              </w:tabs>
              <w:ind w:left="34" w:firstLine="709"/>
              <w:jc w:val="both"/>
              <w:rPr>
                <w:rFonts w:ascii="Times New Roman" w:hAnsi="Times New Roman"/>
              </w:rPr>
            </w:pPr>
            <w:r w:rsidRPr="00C65431">
              <w:rPr>
                <w:rFonts w:ascii="Times New Roman" w:hAnsi="Times New Roman"/>
              </w:rPr>
              <w:t>в) просроченный основной долг по кредиту;</w:t>
            </w:r>
          </w:p>
          <w:p w14:paraId="343F0D97" w14:textId="77777777" w:rsidR="00B5684A" w:rsidRPr="00C65431" w:rsidRDefault="00B5684A" w:rsidP="00C65431">
            <w:pPr>
              <w:tabs>
                <w:tab w:val="left" w:pos="1169"/>
              </w:tabs>
              <w:ind w:left="34" w:firstLine="709"/>
              <w:jc w:val="both"/>
              <w:rPr>
                <w:rFonts w:ascii="Times New Roman" w:hAnsi="Times New Roman"/>
                <w:lang w:val="uz-Cyrl-UZ"/>
              </w:rPr>
            </w:pPr>
            <w:r w:rsidRPr="00C65431">
              <w:rPr>
                <w:rFonts w:ascii="Times New Roman" w:hAnsi="Times New Roman"/>
              </w:rPr>
              <w:lastRenderedPageBreak/>
              <w:t>г) текущие проценты по кредиту;</w:t>
            </w:r>
          </w:p>
          <w:p w14:paraId="71F91C17" w14:textId="77777777" w:rsidR="00B5684A" w:rsidRPr="00C65431" w:rsidRDefault="00B5684A" w:rsidP="00C65431">
            <w:pPr>
              <w:tabs>
                <w:tab w:val="left" w:pos="1169"/>
              </w:tabs>
              <w:ind w:left="34" w:firstLine="709"/>
              <w:jc w:val="both"/>
              <w:rPr>
                <w:rFonts w:ascii="Times New Roman" w:hAnsi="Times New Roman"/>
              </w:rPr>
            </w:pPr>
            <w:r w:rsidRPr="00C65431">
              <w:rPr>
                <w:rFonts w:ascii="Times New Roman" w:hAnsi="Times New Roman"/>
              </w:rPr>
              <w:t>д) текущий основной долг по кредиту.</w:t>
            </w:r>
          </w:p>
          <w:p w14:paraId="7CB78E12" w14:textId="77777777" w:rsidR="00B5684A" w:rsidRPr="00C65431" w:rsidRDefault="00B5684A" w:rsidP="00C65431">
            <w:pPr>
              <w:ind w:firstLine="743"/>
              <w:jc w:val="both"/>
              <w:rPr>
                <w:rFonts w:ascii="Times New Roman" w:hAnsi="Times New Roman" w:cs="Cambria"/>
              </w:rPr>
            </w:pPr>
            <w:r w:rsidRPr="00C65431">
              <w:rPr>
                <w:rFonts w:ascii="Times New Roman" w:hAnsi="Times New Roman" w:cs="Cambria"/>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28D24226" w14:textId="77777777" w:rsidR="00B5684A" w:rsidRPr="00C65431" w:rsidRDefault="00B5684A" w:rsidP="00C65431">
            <w:pPr>
              <w:ind w:firstLine="743"/>
              <w:jc w:val="both"/>
              <w:rPr>
                <w:rFonts w:ascii="Times New Roman" w:hAnsi="Times New Roman" w:cs="Cambria"/>
              </w:rPr>
            </w:pPr>
            <w:r w:rsidRPr="00C65431">
              <w:rPr>
                <w:rFonts w:ascii="Times New Roman" w:hAnsi="Times New Roman" w:cs="Cambria"/>
              </w:rPr>
              <w:t>1) соразмерно просроченная задолженность по основному долгу и просроченные процентные платежи;</w:t>
            </w:r>
          </w:p>
          <w:p w14:paraId="25407E27" w14:textId="77777777" w:rsidR="00B5684A" w:rsidRPr="00C65431" w:rsidRDefault="00B5684A" w:rsidP="00C65431">
            <w:pPr>
              <w:ind w:firstLine="743"/>
              <w:jc w:val="both"/>
              <w:rPr>
                <w:rFonts w:ascii="Times New Roman" w:hAnsi="Times New Roman" w:cs="Cambria"/>
              </w:rPr>
            </w:pPr>
            <w:r w:rsidRPr="00C65431">
              <w:rPr>
                <w:rFonts w:ascii="Times New Roman" w:hAnsi="Times New Roman" w:cs="Cambria"/>
              </w:rPr>
              <w:t>2) начисленные проценты за текущий период и задолженность по основному долгу за текущий период;</w:t>
            </w:r>
          </w:p>
          <w:p w14:paraId="3634698C" w14:textId="77777777" w:rsidR="00B5684A" w:rsidRPr="00C65431" w:rsidRDefault="00B5684A" w:rsidP="00C65431">
            <w:pPr>
              <w:ind w:firstLine="743"/>
              <w:jc w:val="both"/>
              <w:rPr>
                <w:rFonts w:ascii="Times New Roman" w:hAnsi="Times New Roman" w:cs="Cambria"/>
              </w:rPr>
            </w:pPr>
            <w:r w:rsidRPr="00C65431">
              <w:rPr>
                <w:rFonts w:ascii="Times New Roman" w:hAnsi="Times New Roman" w:cs="Cambria"/>
              </w:rPr>
              <w:t>3) неустойка (штраф, пеня);</w:t>
            </w:r>
          </w:p>
          <w:p w14:paraId="13C1EF5C" w14:textId="77777777" w:rsidR="00B5684A" w:rsidRPr="00C65431" w:rsidRDefault="00B5684A" w:rsidP="00C65431">
            <w:pPr>
              <w:tabs>
                <w:tab w:val="left" w:pos="1169"/>
              </w:tabs>
              <w:ind w:left="34" w:firstLine="743"/>
              <w:jc w:val="both"/>
              <w:rPr>
                <w:rFonts w:ascii="Times New Roman" w:hAnsi="Times New Roman"/>
              </w:rPr>
            </w:pPr>
            <w:r w:rsidRPr="00C65431">
              <w:rPr>
                <w:rFonts w:ascii="Times New Roman" w:hAnsi="Times New Roman" w:cs="Cambria"/>
              </w:rPr>
              <w:t>4) иные расходы кредитора, связанные с погошением задолженности</w:t>
            </w:r>
            <w:r w:rsidRPr="00C65431">
              <w:rPr>
                <w:rFonts w:ascii="Montserrat" w:hAnsi="Montserrat"/>
                <w:sz w:val="27"/>
                <w:szCs w:val="27"/>
                <w:lang w:val="uz-Cyrl-UZ"/>
              </w:rPr>
              <w:t>.</w:t>
            </w:r>
          </w:p>
          <w:p w14:paraId="12086B8D" w14:textId="77777777" w:rsidR="00B5684A" w:rsidRPr="00C65431" w:rsidRDefault="00B5684A" w:rsidP="00C65431">
            <w:pPr>
              <w:tabs>
                <w:tab w:val="left" w:pos="1169"/>
              </w:tabs>
              <w:ind w:left="34" w:firstLine="709"/>
              <w:jc w:val="both"/>
              <w:rPr>
                <w:rFonts w:ascii="Times New Roman" w:hAnsi="Times New Roman"/>
              </w:rPr>
            </w:pPr>
            <w:r w:rsidRPr="00C65431">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6812AC81" w14:textId="77777777" w:rsidR="00B5684A" w:rsidRPr="00C65431" w:rsidRDefault="00B5684A" w:rsidP="00C65431">
            <w:pPr>
              <w:tabs>
                <w:tab w:val="left" w:pos="1169"/>
              </w:tabs>
              <w:ind w:left="34" w:firstLine="709"/>
              <w:jc w:val="both"/>
              <w:rPr>
                <w:rFonts w:ascii="Times New Roman" w:hAnsi="Times New Roman"/>
              </w:rPr>
            </w:pPr>
          </w:p>
          <w:p w14:paraId="2F70B81E" w14:textId="77777777" w:rsidR="00B5684A" w:rsidRPr="00C65431" w:rsidRDefault="00B5684A" w:rsidP="00C65431">
            <w:pPr>
              <w:ind w:left="34"/>
              <w:jc w:val="both"/>
              <w:rPr>
                <w:rFonts w:ascii="Times New Roman" w:hAnsi="Times New Roman"/>
              </w:rPr>
            </w:pPr>
          </w:p>
          <w:p w14:paraId="125415EB" w14:textId="77777777" w:rsidR="00B5684A" w:rsidRPr="00C65431" w:rsidRDefault="00B5684A" w:rsidP="00C65431">
            <w:pPr>
              <w:pStyle w:val="a4"/>
              <w:numPr>
                <w:ilvl w:val="0"/>
                <w:numId w:val="16"/>
              </w:numPr>
              <w:tabs>
                <w:tab w:val="left" w:pos="318"/>
              </w:tabs>
              <w:ind w:left="34" w:firstLine="0"/>
              <w:jc w:val="center"/>
              <w:rPr>
                <w:rFonts w:ascii="Times New Roman" w:hAnsi="Times New Roman"/>
                <w:b/>
              </w:rPr>
            </w:pPr>
            <w:r w:rsidRPr="00C65431">
              <w:rPr>
                <w:rFonts w:ascii="Times New Roman" w:hAnsi="Times New Roman"/>
                <w:b/>
              </w:rPr>
              <w:t>ОБЕСПЕЧЕНИЕ ВОЗВРАТНОСТИ КРЕДИТА  И ЕГО ОФОРМЛЕНИЕ</w:t>
            </w:r>
          </w:p>
          <w:p w14:paraId="3ED982A2" w14:textId="77777777" w:rsidR="00B5684A" w:rsidRPr="00C65431" w:rsidRDefault="00B5684A" w:rsidP="00C65431">
            <w:pPr>
              <w:pStyle w:val="a4"/>
              <w:tabs>
                <w:tab w:val="left" w:pos="318"/>
              </w:tabs>
              <w:ind w:left="34"/>
              <w:rPr>
                <w:rFonts w:ascii="Times New Roman" w:hAnsi="Times New Roman"/>
                <w:b/>
              </w:rPr>
            </w:pPr>
          </w:p>
          <w:p w14:paraId="39754569" w14:textId="77777777" w:rsidR="00B5684A" w:rsidRPr="00C65431" w:rsidRDefault="00B5684A" w:rsidP="00C65431">
            <w:pPr>
              <w:pStyle w:val="a4"/>
              <w:numPr>
                <w:ilvl w:val="1"/>
                <w:numId w:val="4"/>
              </w:numPr>
              <w:tabs>
                <w:tab w:val="left" w:pos="1169"/>
              </w:tabs>
              <w:jc w:val="both"/>
              <w:rPr>
                <w:rFonts w:ascii="Times New Roman" w:hAnsi="Times New Roman"/>
              </w:rPr>
            </w:pPr>
            <w:r w:rsidRPr="00C65431">
              <w:rPr>
                <w:rFonts w:ascii="Times New Roman" w:hAnsi="Times New Roman"/>
              </w:rPr>
              <w:t>Кредит, предоставленный по настоящему Договору, обеспечивается ___________________________________________________________________.</w:t>
            </w:r>
          </w:p>
          <w:p w14:paraId="62F4AEB3" w14:textId="77777777" w:rsidR="00B5684A" w:rsidRPr="00C65431" w:rsidRDefault="00B5684A" w:rsidP="00C65431">
            <w:pPr>
              <w:tabs>
                <w:tab w:val="left" w:pos="1169"/>
              </w:tabs>
              <w:ind w:left="34" w:firstLine="709"/>
              <w:jc w:val="center"/>
              <w:rPr>
                <w:rFonts w:ascii="Times New Roman" w:hAnsi="Times New Roman"/>
                <w:i/>
                <w:vertAlign w:val="superscript"/>
              </w:rPr>
            </w:pPr>
            <w:r w:rsidRPr="00C65431">
              <w:rPr>
                <w:rFonts w:ascii="Times New Roman" w:hAnsi="Times New Roman"/>
                <w:i/>
                <w:vertAlign w:val="superscript"/>
              </w:rPr>
              <w:t>(залогом, гарантией, поручительством)</w:t>
            </w:r>
          </w:p>
          <w:p w14:paraId="5FDEF5E6" w14:textId="77777777" w:rsidR="00B5684A" w:rsidRPr="00C65431" w:rsidRDefault="00B5684A" w:rsidP="00C65431">
            <w:pPr>
              <w:pStyle w:val="a4"/>
              <w:numPr>
                <w:ilvl w:val="1"/>
                <w:numId w:val="4"/>
              </w:numPr>
              <w:tabs>
                <w:tab w:val="left" w:pos="1169"/>
              </w:tabs>
              <w:spacing w:after="200"/>
              <w:ind w:left="34" w:firstLine="709"/>
              <w:jc w:val="both"/>
              <w:rPr>
                <w:rFonts w:ascii="Times New Roman" w:hAnsi="Times New Roman"/>
              </w:rPr>
            </w:pPr>
            <w:r w:rsidRPr="00C65431">
              <w:rPr>
                <w:rFonts w:ascii="Times New Roman" w:hAnsi="Times New Roman"/>
              </w:rPr>
              <w:t>Банк вправе потребовать от Заёмщика предоставления дополнительного обеспечения возвратности кредита.</w:t>
            </w:r>
          </w:p>
          <w:p w14:paraId="078C4F7A" w14:textId="77777777" w:rsidR="00B5684A" w:rsidRPr="00C65431" w:rsidRDefault="00B5684A" w:rsidP="00C65431">
            <w:pPr>
              <w:pStyle w:val="a4"/>
              <w:tabs>
                <w:tab w:val="left" w:pos="1169"/>
              </w:tabs>
              <w:spacing w:after="200"/>
              <w:ind w:left="0"/>
              <w:jc w:val="both"/>
              <w:rPr>
                <w:rFonts w:ascii="Times New Roman" w:hAnsi="Times New Roman"/>
              </w:rPr>
            </w:pPr>
            <w:r w:rsidRPr="00C65431">
              <w:rPr>
                <w:rFonts w:ascii="Times New Roman" w:hAnsi="Times New Roman"/>
              </w:rPr>
              <w:t>Наличие нескольких способов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1F005715" w14:textId="718B3A0F" w:rsidR="008A6C18" w:rsidRPr="00C65431" w:rsidRDefault="008A6C18" w:rsidP="00C65431">
            <w:pPr>
              <w:pStyle w:val="a4"/>
              <w:numPr>
                <w:ilvl w:val="1"/>
                <w:numId w:val="4"/>
              </w:numPr>
              <w:tabs>
                <w:tab w:val="left" w:pos="743"/>
                <w:tab w:val="left" w:pos="1158"/>
              </w:tabs>
              <w:spacing w:after="200"/>
              <w:ind w:left="0" w:firstLine="798"/>
              <w:jc w:val="both"/>
              <w:rPr>
                <w:rFonts w:ascii="Times New Roman" w:hAnsi="Times New Roman"/>
              </w:rPr>
            </w:pPr>
            <w:r w:rsidRPr="00C65431">
              <w:rPr>
                <w:rFonts w:ascii="Times New Roman" w:hAnsi="Times New Roman"/>
              </w:rPr>
              <w:t xml:space="preserve">Имущество, </w:t>
            </w:r>
            <w:r w:rsidR="004B5716" w:rsidRPr="00C65431">
              <w:rPr>
                <w:rFonts w:ascii="Times New Roman" w:hAnsi="Times New Roman"/>
              </w:rPr>
              <w:t xml:space="preserve">в качестве залога по кредиту </w:t>
            </w:r>
            <w:r w:rsidRPr="00C65431">
              <w:rPr>
                <w:rFonts w:ascii="Times New Roman" w:hAnsi="Times New Roman"/>
              </w:rPr>
              <w:t xml:space="preserve">заложенное </w:t>
            </w:r>
            <w:r w:rsidR="004B5716" w:rsidRPr="00C65431">
              <w:rPr>
                <w:rFonts w:ascii="Times New Roman" w:hAnsi="Times New Roman"/>
              </w:rPr>
              <w:t xml:space="preserve">в </w:t>
            </w:r>
            <w:r w:rsidRPr="00C65431">
              <w:rPr>
                <w:rFonts w:ascii="Times New Roman" w:hAnsi="Times New Roman"/>
              </w:rPr>
              <w:t>друг</w:t>
            </w:r>
            <w:r w:rsidR="004B5716" w:rsidRPr="00C65431">
              <w:rPr>
                <w:rFonts w:ascii="Times New Roman" w:hAnsi="Times New Roman"/>
              </w:rPr>
              <w:t>ой</w:t>
            </w:r>
            <w:r w:rsidRPr="00C65431">
              <w:rPr>
                <w:rFonts w:ascii="Times New Roman" w:hAnsi="Times New Roman"/>
              </w:rPr>
              <w:t xml:space="preserve"> банк, может быть</w:t>
            </w:r>
            <w:r w:rsidR="00AD60D6" w:rsidRPr="00C65431">
              <w:rPr>
                <w:rFonts w:ascii="Times New Roman" w:hAnsi="Times New Roman"/>
              </w:rPr>
              <w:t xml:space="preserve"> </w:t>
            </w:r>
            <w:r w:rsidRPr="00C65431">
              <w:rPr>
                <w:rFonts w:ascii="Times New Roman" w:hAnsi="Times New Roman"/>
              </w:rPr>
              <w:t>обеспечен</w:t>
            </w:r>
            <w:r w:rsidR="006E2244" w:rsidRPr="00C65431">
              <w:rPr>
                <w:rFonts w:ascii="Times New Roman" w:hAnsi="Times New Roman"/>
              </w:rPr>
              <w:t>ием</w:t>
            </w:r>
            <w:r w:rsidRPr="00C65431">
              <w:rPr>
                <w:rFonts w:ascii="Times New Roman" w:hAnsi="Times New Roman"/>
              </w:rPr>
              <w:t xml:space="preserve"> в качестве </w:t>
            </w:r>
            <w:r w:rsidR="004B5716" w:rsidRPr="00C65431">
              <w:rPr>
                <w:rFonts w:ascii="Times New Roman" w:hAnsi="Times New Roman"/>
              </w:rPr>
              <w:t>последующе</w:t>
            </w:r>
            <w:r w:rsidRPr="00C65431">
              <w:rPr>
                <w:rFonts w:ascii="Times New Roman" w:hAnsi="Times New Roman"/>
              </w:rPr>
              <w:t>го залога. Последующий залог допускается, если это не запрещено предыдущими договорами о залоге и если предыдущим и последующим залогодержателями была сделана соответствующая запись в реестре залогов. В этом</w:t>
            </w:r>
            <w:r w:rsidR="00477F66" w:rsidRPr="00C65431">
              <w:rPr>
                <w:rFonts w:ascii="Times New Roman" w:hAnsi="Times New Roman"/>
              </w:rPr>
              <w:t xml:space="preserve"> случаи</w:t>
            </w:r>
            <w:r w:rsidRPr="00C65431">
              <w:rPr>
                <w:rFonts w:ascii="Times New Roman" w:hAnsi="Times New Roman"/>
              </w:rPr>
              <w:t xml:space="preserve">: </w:t>
            </w:r>
          </w:p>
          <w:p w14:paraId="36A88305" w14:textId="0804E5D2" w:rsidR="008A6C18" w:rsidRPr="00C65431" w:rsidRDefault="008A6C18" w:rsidP="00C65431">
            <w:pPr>
              <w:pStyle w:val="a4"/>
              <w:tabs>
                <w:tab w:val="left" w:pos="743"/>
                <w:tab w:val="left" w:pos="1158"/>
              </w:tabs>
              <w:spacing w:after="200"/>
              <w:ind w:left="0" w:firstLine="798"/>
              <w:jc w:val="both"/>
              <w:rPr>
                <w:rFonts w:ascii="Times New Roman" w:hAnsi="Times New Roman"/>
              </w:rPr>
            </w:pPr>
            <w:r w:rsidRPr="00C65431">
              <w:rPr>
                <w:rFonts w:ascii="Times New Roman" w:hAnsi="Times New Roman"/>
              </w:rPr>
              <w:t xml:space="preserve">- от первоначального кредитора (банка) </w:t>
            </w:r>
            <w:r w:rsidR="006E2244" w:rsidRPr="00C65431">
              <w:rPr>
                <w:rFonts w:ascii="Times New Roman" w:hAnsi="Times New Roman"/>
              </w:rPr>
              <w:t>берется</w:t>
            </w:r>
            <w:r w:rsidRPr="00C65431">
              <w:rPr>
                <w:rFonts w:ascii="Times New Roman" w:hAnsi="Times New Roman"/>
              </w:rPr>
              <w:t xml:space="preserve"> справка </w:t>
            </w:r>
            <w:r w:rsidR="00477F66" w:rsidRPr="00C65431">
              <w:rPr>
                <w:rFonts w:ascii="Times New Roman" w:hAnsi="Times New Roman"/>
              </w:rPr>
              <w:t xml:space="preserve">о том что они не против предоставления обеспечения в качестве последующего залога </w:t>
            </w:r>
            <w:r w:rsidRPr="00C65431">
              <w:rPr>
                <w:rFonts w:ascii="Times New Roman" w:hAnsi="Times New Roman"/>
              </w:rPr>
              <w:t>и договор залога (если договором залога запрещен последующий договор залога, дополнительное соглашение о его расторжении);</w:t>
            </w:r>
          </w:p>
          <w:p w14:paraId="0FB23600" w14:textId="20A70B68" w:rsidR="008A6C18" w:rsidRPr="00C65431" w:rsidRDefault="008A6C18" w:rsidP="00C65431">
            <w:pPr>
              <w:pStyle w:val="a4"/>
              <w:tabs>
                <w:tab w:val="left" w:pos="743"/>
                <w:tab w:val="left" w:pos="1158"/>
              </w:tabs>
              <w:spacing w:after="200"/>
              <w:ind w:left="0" w:firstLine="798"/>
              <w:jc w:val="both"/>
              <w:rPr>
                <w:rFonts w:ascii="Times New Roman" w:hAnsi="Times New Roman"/>
              </w:rPr>
            </w:pPr>
            <w:r w:rsidRPr="00C65431">
              <w:rPr>
                <w:rFonts w:ascii="Times New Roman" w:hAnsi="Times New Roman"/>
              </w:rPr>
              <w:t xml:space="preserve">- </w:t>
            </w:r>
            <w:r w:rsidR="00477F66" w:rsidRPr="00C65431">
              <w:rPr>
                <w:rFonts w:ascii="Times New Roman" w:hAnsi="Times New Roman"/>
              </w:rPr>
              <w:t xml:space="preserve">будет изучено банковской оценочной комиссией и по результатам исследования будет составлен </w:t>
            </w:r>
            <w:r w:rsidR="008B43A2" w:rsidRPr="00C65431">
              <w:rPr>
                <w:rFonts w:ascii="Times New Roman" w:hAnsi="Times New Roman"/>
              </w:rPr>
              <w:t>акт соглашения о стоимости залога.</w:t>
            </w:r>
          </w:p>
          <w:p w14:paraId="4DD23B96" w14:textId="4F409CFF" w:rsidR="008A6C18" w:rsidRPr="00C65431" w:rsidRDefault="008A6C18" w:rsidP="00C65431">
            <w:pPr>
              <w:pStyle w:val="a4"/>
              <w:tabs>
                <w:tab w:val="left" w:pos="743"/>
                <w:tab w:val="left" w:pos="1158"/>
              </w:tabs>
              <w:spacing w:after="200"/>
              <w:ind w:left="0" w:firstLine="798"/>
              <w:jc w:val="both"/>
              <w:rPr>
                <w:rFonts w:ascii="Times New Roman" w:hAnsi="Times New Roman"/>
              </w:rPr>
            </w:pPr>
            <w:r w:rsidRPr="00C65431">
              <w:rPr>
                <w:rFonts w:ascii="Times New Roman" w:hAnsi="Times New Roman"/>
              </w:rPr>
              <w:t xml:space="preserve">- </w:t>
            </w:r>
            <w:r w:rsidR="008B43A2" w:rsidRPr="00C65431">
              <w:rPr>
                <w:rFonts w:ascii="Times New Roman" w:hAnsi="Times New Roman"/>
              </w:rPr>
              <w:t>после утверждения выделения кредита и оформления соответствующих кредитных договоров оформляется последующий договор залога.</w:t>
            </w:r>
          </w:p>
          <w:p w14:paraId="2CD1A369" w14:textId="16BB9DFC" w:rsidR="00B5684A" w:rsidRPr="00C65431" w:rsidRDefault="00B5684A" w:rsidP="00C65431">
            <w:pPr>
              <w:pStyle w:val="a4"/>
              <w:numPr>
                <w:ilvl w:val="1"/>
                <w:numId w:val="4"/>
              </w:numPr>
              <w:tabs>
                <w:tab w:val="left" w:pos="1169"/>
              </w:tabs>
              <w:spacing w:after="200"/>
              <w:ind w:left="34" w:firstLine="709"/>
              <w:jc w:val="both"/>
              <w:rPr>
                <w:rFonts w:ascii="Times New Roman" w:hAnsi="Times New Roman"/>
              </w:rPr>
            </w:pPr>
            <w:r w:rsidRPr="00C65431">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0176AD71" w14:textId="77777777" w:rsidR="00B5684A" w:rsidRPr="00C65431" w:rsidRDefault="00B5684A" w:rsidP="00C65431">
            <w:pPr>
              <w:pStyle w:val="a4"/>
              <w:numPr>
                <w:ilvl w:val="1"/>
                <w:numId w:val="4"/>
              </w:numPr>
              <w:tabs>
                <w:tab w:val="left" w:pos="1169"/>
              </w:tabs>
              <w:spacing w:after="200"/>
              <w:ind w:left="34" w:firstLine="709"/>
              <w:jc w:val="both"/>
              <w:rPr>
                <w:rFonts w:ascii="Times New Roman" w:hAnsi="Times New Roman"/>
              </w:rPr>
            </w:pPr>
            <w:r w:rsidRPr="00C65431">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40E887AA" w14:textId="3AF2C7C0" w:rsidR="00B5684A" w:rsidRPr="00C65431" w:rsidRDefault="00B5684A" w:rsidP="00C65431">
            <w:pPr>
              <w:pStyle w:val="a4"/>
              <w:numPr>
                <w:ilvl w:val="1"/>
                <w:numId w:val="4"/>
              </w:numPr>
              <w:tabs>
                <w:tab w:val="left" w:pos="1169"/>
              </w:tabs>
              <w:spacing w:after="200"/>
              <w:ind w:left="34" w:firstLine="709"/>
              <w:jc w:val="both"/>
              <w:rPr>
                <w:rFonts w:ascii="Times New Roman" w:hAnsi="Times New Roman"/>
                <w:b/>
              </w:rPr>
            </w:pPr>
            <w:r w:rsidRPr="00C65431">
              <w:rPr>
                <w:rFonts w:ascii="Times New Roman" w:hAnsi="Times New Roman"/>
              </w:rPr>
              <w:t xml:space="preserve">Заёмщик обязуется поддерживать обеспечение кредита на уровне не менее </w:t>
            </w:r>
            <w:r w:rsidR="008A6C18" w:rsidRPr="00C65431">
              <w:rPr>
                <w:rFonts w:ascii="Times New Roman" w:hAnsi="Times New Roman"/>
              </w:rPr>
              <w:t xml:space="preserve">125 процентов (135 процентов для </w:t>
            </w:r>
            <w:r w:rsidR="008B43A2" w:rsidRPr="00C65431">
              <w:rPr>
                <w:rFonts w:ascii="Times New Roman" w:hAnsi="Times New Roman"/>
              </w:rPr>
              <w:t xml:space="preserve">связанных </w:t>
            </w:r>
            <w:r w:rsidR="008A6C18" w:rsidRPr="00C65431">
              <w:rPr>
                <w:rFonts w:ascii="Times New Roman" w:hAnsi="Times New Roman"/>
              </w:rPr>
              <w:t>лиц)</w:t>
            </w:r>
            <w:r w:rsidRPr="00C65431">
              <w:rPr>
                <w:rFonts w:ascii="Times New Roman" w:hAnsi="Times New Roman"/>
              </w:rPr>
              <w:t xml:space="preserve"> от суммы кредита.</w:t>
            </w:r>
          </w:p>
          <w:p w14:paraId="33A966C4" w14:textId="77777777" w:rsidR="00B5684A" w:rsidRPr="00C65431" w:rsidRDefault="00B5684A" w:rsidP="00C65431">
            <w:pPr>
              <w:pStyle w:val="a4"/>
              <w:numPr>
                <w:ilvl w:val="1"/>
                <w:numId w:val="4"/>
              </w:numPr>
              <w:tabs>
                <w:tab w:val="left" w:pos="1169"/>
              </w:tabs>
              <w:ind w:left="34" w:firstLine="709"/>
              <w:jc w:val="both"/>
              <w:rPr>
                <w:rFonts w:ascii="Times New Roman" w:hAnsi="Times New Roman"/>
              </w:rPr>
            </w:pPr>
            <w:r w:rsidRPr="00C65431">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C65431">
              <w:rPr>
                <w:rFonts w:ascii="Times New Roman" w:hAnsi="Times New Roman"/>
                <w:i/>
              </w:rPr>
              <w:t xml:space="preserve">(в случае ипотеки - после нотариального удостоверения, государственной регистрации Договора ипотеки и </w:t>
            </w:r>
            <w:r w:rsidRPr="00C65431">
              <w:rPr>
                <w:rFonts w:ascii="Times New Roman" w:hAnsi="Times New Roman"/>
                <w:i/>
              </w:rPr>
              <w:lastRenderedPageBreak/>
              <w:t>обязательного страхования заложенного имущества)</w:t>
            </w:r>
            <w:r w:rsidRPr="00C65431">
              <w:rPr>
                <w:rFonts w:ascii="Times New Roman" w:hAnsi="Times New Roman"/>
              </w:rPr>
              <w:t xml:space="preserve"> документа, устанавливающего обеспечение возвратности кредита.</w:t>
            </w:r>
          </w:p>
          <w:p w14:paraId="04D842A0" w14:textId="000E9420" w:rsidR="00B5684A" w:rsidRPr="00C65431" w:rsidRDefault="00B5684A" w:rsidP="00C65431">
            <w:pPr>
              <w:pStyle w:val="a4"/>
              <w:numPr>
                <w:ilvl w:val="1"/>
                <w:numId w:val="4"/>
              </w:numPr>
              <w:tabs>
                <w:tab w:val="left" w:pos="1160"/>
              </w:tabs>
              <w:ind w:left="167" w:firstLine="576"/>
              <w:jc w:val="both"/>
              <w:rPr>
                <w:rFonts w:ascii="Times New Roman" w:hAnsi="Times New Roman"/>
              </w:rPr>
            </w:pPr>
            <w:r w:rsidRPr="00C65431">
              <w:rPr>
                <w:rFonts w:ascii="Times New Roman" w:hAnsi="Times New Roman"/>
              </w:rPr>
              <w:t xml:space="preserve">В случае письменного требования Заёмщика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w:t>
            </w:r>
            <w:r w:rsidR="008A6C18" w:rsidRPr="00C65431">
              <w:rPr>
                <w:rFonts w:ascii="Times New Roman" w:hAnsi="Times New Roman"/>
              </w:rPr>
              <w:t xml:space="preserve">правилах </w:t>
            </w:r>
            <w:r w:rsidRPr="00C65431">
              <w:rPr>
                <w:rFonts w:ascii="Times New Roman" w:hAnsi="Times New Roman"/>
              </w:rPr>
              <w:t xml:space="preserve">Банка, и дать  согласие или отказ на эти изменение  является исключительном правом Банка.  </w:t>
            </w:r>
          </w:p>
          <w:p w14:paraId="7780AA4C" w14:textId="77777777" w:rsidR="00B5684A" w:rsidRPr="00C65431" w:rsidRDefault="00B5684A" w:rsidP="00C65431">
            <w:pPr>
              <w:pStyle w:val="a4"/>
              <w:tabs>
                <w:tab w:val="left" w:pos="1160"/>
              </w:tabs>
              <w:ind w:left="743"/>
              <w:jc w:val="both"/>
              <w:rPr>
                <w:rFonts w:ascii="Times New Roman" w:hAnsi="Times New Roman"/>
              </w:rPr>
            </w:pPr>
          </w:p>
          <w:p w14:paraId="1E120BF7" w14:textId="77777777" w:rsidR="00B5684A" w:rsidRPr="00C65431" w:rsidRDefault="00B5684A" w:rsidP="00C65431">
            <w:pPr>
              <w:pStyle w:val="a4"/>
              <w:numPr>
                <w:ilvl w:val="0"/>
                <w:numId w:val="4"/>
              </w:numPr>
              <w:tabs>
                <w:tab w:val="left" w:pos="318"/>
              </w:tabs>
              <w:ind w:left="34" w:firstLine="0"/>
              <w:jc w:val="center"/>
              <w:rPr>
                <w:rFonts w:ascii="Times New Roman" w:hAnsi="Times New Roman"/>
                <w:b/>
              </w:rPr>
            </w:pPr>
            <w:r w:rsidRPr="00C65431">
              <w:rPr>
                <w:rFonts w:ascii="Times New Roman" w:hAnsi="Times New Roman"/>
                <w:b/>
              </w:rPr>
              <w:t>ОТВЕТСТВЕННОСТЬ СТОРОН</w:t>
            </w:r>
          </w:p>
          <w:p w14:paraId="3561BB01" w14:textId="77777777" w:rsidR="00B5684A" w:rsidRPr="00C65431" w:rsidRDefault="00B5684A" w:rsidP="00C65431">
            <w:pPr>
              <w:pStyle w:val="a4"/>
              <w:tabs>
                <w:tab w:val="left" w:pos="318"/>
              </w:tabs>
              <w:ind w:left="34"/>
              <w:rPr>
                <w:rFonts w:ascii="Times New Roman" w:hAnsi="Times New Roman"/>
                <w:b/>
              </w:rPr>
            </w:pPr>
          </w:p>
          <w:p w14:paraId="014FD8A7" w14:textId="13B570F9" w:rsidR="00B5684A" w:rsidRPr="00C65431" w:rsidRDefault="00B5684A" w:rsidP="00C65431">
            <w:pPr>
              <w:pStyle w:val="a4"/>
              <w:numPr>
                <w:ilvl w:val="1"/>
                <w:numId w:val="4"/>
              </w:numPr>
              <w:tabs>
                <w:tab w:val="left" w:pos="1169"/>
              </w:tabs>
              <w:spacing w:after="200"/>
              <w:ind w:left="34" w:firstLine="709"/>
              <w:jc w:val="both"/>
              <w:rPr>
                <w:rFonts w:ascii="Times New Roman" w:hAnsi="Times New Roman"/>
              </w:rPr>
            </w:pPr>
            <w:r w:rsidRPr="00C65431">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6F37367D" w14:textId="77777777" w:rsidR="00B5684A" w:rsidRPr="00C65431" w:rsidRDefault="00B5684A" w:rsidP="00C65431">
            <w:pPr>
              <w:pStyle w:val="a4"/>
              <w:numPr>
                <w:ilvl w:val="1"/>
                <w:numId w:val="4"/>
              </w:numPr>
              <w:tabs>
                <w:tab w:val="left" w:pos="1169"/>
              </w:tabs>
              <w:spacing w:after="200"/>
              <w:ind w:left="34" w:firstLine="709"/>
              <w:jc w:val="both"/>
              <w:rPr>
                <w:rFonts w:ascii="Times New Roman" w:hAnsi="Times New Roman"/>
              </w:rPr>
            </w:pPr>
            <w:r w:rsidRPr="00C65431">
              <w:rPr>
                <w:rFonts w:ascii="Times New Roman" w:hAnsi="Times New Roman"/>
              </w:rPr>
              <w:t xml:space="preserve">При несвоевременной выдаче кредита Банк уплачивает Заёмщику пеню в размере  </w:t>
            </w:r>
            <w:r w:rsidRPr="00C65431">
              <w:rPr>
                <w:rFonts w:ascii="Times New Roman" w:hAnsi="Times New Roman"/>
                <w:lang w:val="uz-Cyrl-UZ"/>
              </w:rPr>
              <w:t>0,1</w:t>
            </w:r>
            <w:r w:rsidRPr="00C65431">
              <w:rPr>
                <w:rFonts w:ascii="Times New Roman" w:hAnsi="Times New Roman"/>
              </w:rPr>
              <w:t xml:space="preserve"> % от просроченного платежа каждый день просрочки, но не более </w:t>
            </w:r>
            <w:r w:rsidRPr="00C65431">
              <w:rPr>
                <w:rFonts w:ascii="Times New Roman" w:hAnsi="Times New Roman"/>
                <w:lang w:val="uz-Cyrl-UZ"/>
              </w:rPr>
              <w:t xml:space="preserve">10 </w:t>
            </w:r>
            <w:r w:rsidRPr="00C65431">
              <w:rPr>
                <w:rFonts w:ascii="Times New Roman" w:hAnsi="Times New Roman"/>
              </w:rPr>
              <w:t>% от просроченного платежа.</w:t>
            </w:r>
          </w:p>
          <w:p w14:paraId="34323F9D" w14:textId="77777777" w:rsidR="00B5684A" w:rsidRPr="00C65431" w:rsidRDefault="00B5684A" w:rsidP="00C65431">
            <w:pPr>
              <w:pStyle w:val="a4"/>
              <w:numPr>
                <w:ilvl w:val="1"/>
                <w:numId w:val="4"/>
              </w:numPr>
              <w:tabs>
                <w:tab w:val="left" w:pos="1060"/>
                <w:tab w:val="left" w:pos="1134"/>
                <w:tab w:val="left" w:pos="1169"/>
                <w:tab w:val="left" w:pos="1485"/>
              </w:tabs>
              <w:spacing w:after="240"/>
              <w:ind w:left="34" w:firstLine="709"/>
              <w:jc w:val="both"/>
              <w:rPr>
                <w:rFonts w:ascii="Times New Roman" w:hAnsi="Times New Roman"/>
                <w:b/>
              </w:rPr>
            </w:pPr>
            <w:r w:rsidRPr="00C65431">
              <w:rPr>
                <w:rFonts w:ascii="Times New Roman" w:hAnsi="Times New Roman"/>
                <w:lang w:val="uz-Cyrl-UZ"/>
              </w:rPr>
              <w:t xml:space="preserve">  </w:t>
            </w:r>
            <w:r w:rsidRPr="00C65431">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 ___ % за каждый день просрочки платежа, но не более ____ % от просроченного платежа.</w:t>
            </w:r>
          </w:p>
          <w:p w14:paraId="06BF4620" w14:textId="32230D7A" w:rsidR="00B5684A" w:rsidRPr="00C65431" w:rsidRDefault="00B5684A" w:rsidP="00C65431">
            <w:pPr>
              <w:pStyle w:val="a4"/>
              <w:numPr>
                <w:ilvl w:val="1"/>
                <w:numId w:val="4"/>
              </w:numPr>
              <w:tabs>
                <w:tab w:val="left" w:pos="1129"/>
              </w:tabs>
              <w:ind w:left="40" w:firstLine="703"/>
              <w:jc w:val="both"/>
              <w:rPr>
                <w:rFonts w:ascii="Times New Roman" w:hAnsi="Times New Roman"/>
                <w:bCs/>
              </w:rPr>
            </w:pPr>
            <w:r w:rsidRPr="00C65431">
              <w:rPr>
                <w:rFonts w:ascii="Times New Roman" w:hAnsi="Times New Roman"/>
                <w:b/>
              </w:rPr>
              <w:t xml:space="preserve">  </w:t>
            </w:r>
            <w:r w:rsidRPr="00C65431">
              <w:rPr>
                <w:rFonts w:ascii="Times New Roman" w:hAnsi="Times New Roman"/>
                <w:bCs/>
              </w:rPr>
              <w:t>При невыполнении Заёмщиком обязательств, указанных в подпункт</w:t>
            </w:r>
            <w:r w:rsidRPr="00C65431">
              <w:rPr>
                <w:rFonts w:ascii="Times New Roman" w:hAnsi="Times New Roman"/>
                <w:bCs/>
                <w:lang w:val="uz-Cyrl-UZ"/>
              </w:rPr>
              <w:t xml:space="preserve">е </w:t>
            </w:r>
            <w:r w:rsidRPr="00C65431">
              <w:rPr>
                <w:rFonts w:ascii="Times New Roman" w:hAnsi="Times New Roman"/>
                <w:bCs/>
              </w:rPr>
              <w:t xml:space="preserve"> «</w:t>
            </w:r>
            <w:r w:rsidRPr="00C65431">
              <w:rPr>
                <w:rFonts w:ascii="Times New Roman" w:hAnsi="Times New Roman"/>
                <w:bCs/>
                <w:lang w:val="uz-Cyrl-UZ"/>
              </w:rPr>
              <w:t>з</w:t>
            </w:r>
            <w:r w:rsidRPr="00C65431">
              <w:rPr>
                <w:rFonts w:ascii="Times New Roman" w:hAnsi="Times New Roman"/>
                <w:bCs/>
              </w:rPr>
              <w:t>» статьи 4.2.</w:t>
            </w:r>
            <w:r w:rsidR="003870DC" w:rsidRPr="00C65431">
              <w:rPr>
                <w:rFonts w:ascii="Times New Roman" w:hAnsi="Times New Roman"/>
                <w:bCs/>
                <w:lang w:val="uz-Cyrl-UZ"/>
              </w:rPr>
              <w:t>6</w:t>
            </w:r>
            <w:r w:rsidRPr="00C65431">
              <w:rPr>
                <w:rFonts w:ascii="Times New Roman" w:hAnsi="Times New Roman"/>
                <w:bCs/>
              </w:rPr>
              <w:t>. Заёмщик уплачивает Банку штраф в размере  1% (одного) процента от суммы кредита</w:t>
            </w:r>
            <w:r w:rsidRPr="00C65431">
              <w:rPr>
                <w:rFonts w:ascii="Times New Roman" w:hAnsi="Times New Roman"/>
                <w:bCs/>
                <w:lang w:val="uz-Cyrl-UZ"/>
              </w:rPr>
              <w:t>.</w:t>
            </w:r>
          </w:p>
          <w:p w14:paraId="72F1F62A" w14:textId="77777777" w:rsidR="00B5684A" w:rsidRPr="00C65431" w:rsidRDefault="00B5684A" w:rsidP="00C65431">
            <w:pPr>
              <w:pStyle w:val="a4"/>
              <w:numPr>
                <w:ilvl w:val="1"/>
                <w:numId w:val="4"/>
              </w:numPr>
              <w:tabs>
                <w:tab w:val="left" w:pos="1169"/>
              </w:tabs>
              <w:ind w:left="34" w:firstLine="709"/>
              <w:jc w:val="both"/>
              <w:rPr>
                <w:rFonts w:ascii="Times New Roman" w:hAnsi="Times New Roman"/>
                <w:b/>
              </w:rPr>
            </w:pPr>
            <w:r w:rsidRPr="00C65431">
              <w:rPr>
                <w:rFonts w:ascii="Times New Roman" w:hAnsi="Times New Roman"/>
              </w:rPr>
              <w:t>Оплата пени, штрафа  и повышенных процентов не освобождает стороны от основных обязательств.</w:t>
            </w:r>
          </w:p>
          <w:p w14:paraId="477DA078" w14:textId="77777777" w:rsidR="00B5684A" w:rsidRPr="00C65431" w:rsidRDefault="00B5684A" w:rsidP="00C65431">
            <w:pPr>
              <w:pStyle w:val="a4"/>
              <w:numPr>
                <w:ilvl w:val="1"/>
                <w:numId w:val="4"/>
              </w:numPr>
              <w:tabs>
                <w:tab w:val="left" w:pos="1169"/>
              </w:tabs>
              <w:ind w:left="34" w:firstLine="709"/>
              <w:jc w:val="both"/>
              <w:rPr>
                <w:rFonts w:ascii="Times New Roman" w:hAnsi="Times New Roman"/>
              </w:rPr>
            </w:pPr>
            <w:r w:rsidRPr="00C65431">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3981F522" w14:textId="77777777" w:rsidR="00B5684A" w:rsidRPr="00C65431" w:rsidRDefault="00B5684A" w:rsidP="00C65431">
            <w:pPr>
              <w:ind w:left="34"/>
              <w:jc w:val="both"/>
              <w:rPr>
                <w:rFonts w:ascii="Times New Roman" w:hAnsi="Times New Roman"/>
              </w:rPr>
            </w:pPr>
          </w:p>
          <w:p w14:paraId="49A5F583" w14:textId="77777777" w:rsidR="00B5684A" w:rsidRPr="00C65431" w:rsidRDefault="00B5684A" w:rsidP="00C65431">
            <w:pPr>
              <w:pStyle w:val="a4"/>
              <w:numPr>
                <w:ilvl w:val="0"/>
                <w:numId w:val="4"/>
              </w:numPr>
              <w:tabs>
                <w:tab w:val="left" w:pos="318"/>
              </w:tabs>
              <w:spacing w:after="200"/>
              <w:ind w:left="34" w:firstLine="0"/>
              <w:jc w:val="center"/>
              <w:rPr>
                <w:rFonts w:ascii="Times New Roman" w:hAnsi="Times New Roman"/>
                <w:b/>
              </w:rPr>
            </w:pPr>
            <w:r w:rsidRPr="00C65431">
              <w:rPr>
                <w:rFonts w:ascii="Times New Roman" w:hAnsi="Times New Roman"/>
                <w:b/>
              </w:rPr>
              <w:t>ПОРЯДОК РАЗРЕШЕНИЯ СПОРОВ</w:t>
            </w:r>
          </w:p>
          <w:p w14:paraId="7EC88C76" w14:textId="77777777" w:rsidR="00B5684A" w:rsidRPr="00C65431" w:rsidRDefault="00B5684A" w:rsidP="00C65431">
            <w:pPr>
              <w:pStyle w:val="a4"/>
              <w:tabs>
                <w:tab w:val="left" w:pos="318"/>
              </w:tabs>
              <w:spacing w:after="200"/>
              <w:ind w:left="34"/>
              <w:rPr>
                <w:rFonts w:ascii="Times New Roman" w:hAnsi="Times New Roman"/>
                <w:b/>
              </w:rPr>
            </w:pPr>
          </w:p>
          <w:p w14:paraId="6EC17DF4" w14:textId="77777777" w:rsidR="00B5684A" w:rsidRPr="00C65431" w:rsidRDefault="00B5684A" w:rsidP="00C65431">
            <w:pPr>
              <w:pStyle w:val="a4"/>
              <w:numPr>
                <w:ilvl w:val="1"/>
                <w:numId w:val="4"/>
              </w:numPr>
              <w:tabs>
                <w:tab w:val="left" w:pos="1169"/>
              </w:tabs>
              <w:ind w:left="34" w:firstLine="709"/>
              <w:jc w:val="both"/>
              <w:rPr>
                <w:rFonts w:ascii="Times New Roman" w:hAnsi="Times New Roman"/>
              </w:rPr>
            </w:pPr>
            <w:r w:rsidRPr="00C65431">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1009F9D9" w14:textId="77777777" w:rsidR="00B5684A" w:rsidRPr="00C65431" w:rsidRDefault="00B5684A" w:rsidP="00C65431">
            <w:pPr>
              <w:pStyle w:val="a4"/>
              <w:numPr>
                <w:ilvl w:val="1"/>
                <w:numId w:val="4"/>
              </w:numPr>
              <w:tabs>
                <w:tab w:val="left" w:pos="776"/>
                <w:tab w:val="left" w:pos="1201"/>
              </w:tabs>
              <w:ind w:left="-75" w:firstLine="818"/>
              <w:jc w:val="both"/>
              <w:rPr>
                <w:rFonts w:ascii="Times New Roman" w:hAnsi="Times New Roman"/>
                <w:bCs/>
              </w:rPr>
            </w:pPr>
            <w:r w:rsidRPr="00C65431">
              <w:rPr>
                <w:rFonts w:ascii="Times New Roman" w:hAnsi="Times New Roman"/>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C65431">
              <w:rPr>
                <w:rFonts w:ascii="Times New Roman" w:hAnsi="Times New Roman"/>
                <w:lang w:val="uz-Cyrl-UZ"/>
              </w:rPr>
              <w:t xml:space="preserve">суде </w:t>
            </w:r>
            <w:r w:rsidRPr="00C65431">
              <w:rPr>
                <w:rFonts w:ascii="Times New Roman" w:hAnsi="Times New Roman"/>
                <w:bCs/>
              </w:rPr>
              <w:t xml:space="preserve">по месту нахождения ОБУ/ЦБУ где был заключен договор. </w:t>
            </w:r>
          </w:p>
          <w:p w14:paraId="69C2A537" w14:textId="77777777" w:rsidR="00B5684A" w:rsidRPr="00C65431" w:rsidRDefault="00B5684A" w:rsidP="00C65431">
            <w:pPr>
              <w:pStyle w:val="a4"/>
              <w:numPr>
                <w:ilvl w:val="1"/>
                <w:numId w:val="4"/>
              </w:numPr>
              <w:tabs>
                <w:tab w:val="left" w:pos="1169"/>
              </w:tabs>
              <w:ind w:left="34" w:firstLine="709"/>
              <w:jc w:val="both"/>
              <w:rPr>
                <w:rFonts w:ascii="Times New Roman" w:hAnsi="Times New Roman"/>
              </w:rPr>
            </w:pPr>
            <w:r w:rsidRPr="00C65431">
              <w:rPr>
                <w:rFonts w:ascii="Times New Roman" w:hAnsi="Times New Roman"/>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C65431">
              <w:rPr>
                <w:rFonts w:ascii="Times New Roman" w:hAnsi="Times New Roman"/>
                <w:lang w:val="en-US"/>
              </w:rPr>
              <w:t>prima</w:t>
            </w:r>
            <w:r w:rsidRPr="00C65431">
              <w:rPr>
                <w:rFonts w:ascii="Times New Roman" w:hAnsi="Times New Roman"/>
              </w:rPr>
              <w:t xml:space="preserve"> </w:t>
            </w:r>
            <w:r w:rsidRPr="00C65431">
              <w:rPr>
                <w:rFonts w:ascii="Times New Roman" w:hAnsi="Times New Roman"/>
                <w:lang w:val="en-US"/>
              </w:rPr>
              <w:t>facie</w:t>
            </w:r>
            <w:r w:rsidRPr="00C65431">
              <w:rPr>
                <w:rFonts w:ascii="Times New Roman" w:hAnsi="Times New Roman"/>
              </w:rPr>
              <w:t xml:space="preserve"> </w:t>
            </w:r>
            <w:r w:rsidRPr="00C65431">
              <w:rPr>
                <w:rFonts w:ascii="Times New Roman" w:hAnsi="Times New Roman"/>
                <w:lang w:val="uz-Cyrl-UZ"/>
              </w:rPr>
              <w:t>(</w:t>
            </w:r>
            <w:r w:rsidRPr="00C65431">
              <w:rPr>
                <w:rFonts w:ascii="Times New Roman" w:hAnsi="Times New Roman"/>
              </w:rPr>
              <w:t>первичным</w:t>
            </w:r>
            <w:r w:rsidRPr="00C65431">
              <w:rPr>
                <w:rFonts w:ascii="Times New Roman" w:hAnsi="Times New Roman"/>
                <w:lang w:val="uz-Cyrl-UZ"/>
              </w:rPr>
              <w:t>)</w:t>
            </w:r>
            <w:r w:rsidRPr="00C65431">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6B490F56" w14:textId="77777777" w:rsidR="00B5684A" w:rsidRPr="00C65431" w:rsidRDefault="00B5684A" w:rsidP="00C65431">
            <w:pPr>
              <w:jc w:val="both"/>
              <w:rPr>
                <w:rFonts w:ascii="Times New Roman" w:hAnsi="Times New Roman"/>
                <w:b/>
              </w:rPr>
            </w:pPr>
          </w:p>
          <w:p w14:paraId="6CDE46B5" w14:textId="77777777" w:rsidR="00B5684A" w:rsidRPr="00C65431" w:rsidRDefault="00B5684A" w:rsidP="00C65431">
            <w:pPr>
              <w:pStyle w:val="a4"/>
              <w:numPr>
                <w:ilvl w:val="0"/>
                <w:numId w:val="4"/>
              </w:numPr>
              <w:tabs>
                <w:tab w:val="left" w:pos="318"/>
              </w:tabs>
              <w:spacing w:after="200"/>
              <w:ind w:left="34" w:firstLine="0"/>
              <w:jc w:val="center"/>
              <w:rPr>
                <w:rFonts w:ascii="Times New Roman" w:hAnsi="Times New Roman"/>
                <w:b/>
              </w:rPr>
            </w:pPr>
            <w:r w:rsidRPr="00C65431">
              <w:rPr>
                <w:rFonts w:ascii="Times New Roman" w:hAnsi="Times New Roman"/>
                <w:b/>
              </w:rPr>
              <w:t>ФОРС-МАЖОРНЫЕ ОБСТОЯТЕЛЬСТВА</w:t>
            </w:r>
          </w:p>
          <w:p w14:paraId="264B8052" w14:textId="77777777" w:rsidR="00B5684A" w:rsidRPr="00C65431" w:rsidRDefault="00B5684A" w:rsidP="00C65431">
            <w:pPr>
              <w:pStyle w:val="a4"/>
              <w:tabs>
                <w:tab w:val="left" w:pos="318"/>
              </w:tabs>
              <w:spacing w:after="200"/>
              <w:ind w:left="34"/>
              <w:rPr>
                <w:rFonts w:ascii="Times New Roman" w:hAnsi="Times New Roman"/>
                <w:b/>
              </w:rPr>
            </w:pPr>
          </w:p>
          <w:p w14:paraId="3986994A" w14:textId="77777777" w:rsidR="00B5684A" w:rsidRPr="00C65431" w:rsidRDefault="00B5684A" w:rsidP="00C65431">
            <w:pPr>
              <w:pStyle w:val="a4"/>
              <w:numPr>
                <w:ilvl w:val="1"/>
                <w:numId w:val="4"/>
              </w:numPr>
              <w:tabs>
                <w:tab w:val="left" w:pos="1169"/>
              </w:tabs>
              <w:ind w:left="34" w:firstLine="709"/>
              <w:jc w:val="both"/>
              <w:rPr>
                <w:rFonts w:ascii="Times New Roman" w:hAnsi="Times New Roman"/>
              </w:rPr>
            </w:pPr>
            <w:r w:rsidRPr="00C65431">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C65431">
              <w:rPr>
                <w:rFonts w:ascii="Times New Roman" w:hAnsi="Times New Roman"/>
                <w:lang w:val="uz-Cyrl-UZ"/>
              </w:rPr>
              <w:t>(форс-мажор)</w:t>
            </w:r>
            <w:r w:rsidRPr="00C65431">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BB37B01" w14:textId="77777777" w:rsidR="00B5684A" w:rsidRPr="00C65431" w:rsidRDefault="00B5684A" w:rsidP="00C65431">
            <w:pPr>
              <w:tabs>
                <w:tab w:val="num" w:pos="720"/>
                <w:tab w:val="left" w:pos="1169"/>
              </w:tabs>
              <w:ind w:left="34" w:firstLine="709"/>
              <w:jc w:val="both"/>
              <w:rPr>
                <w:rFonts w:ascii="Times New Roman" w:hAnsi="Times New Roman"/>
              </w:rPr>
            </w:pPr>
            <w:r w:rsidRPr="00C65431">
              <w:rPr>
                <w:rFonts w:ascii="Times New Roman" w:hAnsi="Times New Roman"/>
              </w:rPr>
              <w:lastRenderedPageBreak/>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F82CE60" w14:textId="77777777" w:rsidR="00B5684A" w:rsidRPr="00C65431" w:rsidRDefault="00B5684A" w:rsidP="00C65431">
            <w:pPr>
              <w:pStyle w:val="a4"/>
              <w:numPr>
                <w:ilvl w:val="1"/>
                <w:numId w:val="4"/>
              </w:numPr>
              <w:tabs>
                <w:tab w:val="left" w:pos="1169"/>
              </w:tabs>
              <w:spacing w:after="200"/>
              <w:ind w:left="34" w:firstLine="709"/>
              <w:jc w:val="both"/>
              <w:rPr>
                <w:rFonts w:ascii="Times New Roman" w:hAnsi="Times New Roman"/>
              </w:rPr>
            </w:pPr>
            <w:r w:rsidRPr="00C65431">
              <w:rPr>
                <w:rFonts w:ascii="Times New Roman" w:hAnsi="Times New Roman"/>
              </w:rPr>
              <w:t xml:space="preserve">К обстоятельствам непреодолимой силы </w:t>
            </w:r>
            <w:r w:rsidRPr="00C65431">
              <w:rPr>
                <w:rFonts w:ascii="Times New Roman" w:hAnsi="Times New Roman"/>
                <w:lang w:val="uz-Cyrl-UZ"/>
              </w:rPr>
              <w:t xml:space="preserve">(форс-мажор) </w:t>
            </w:r>
            <w:r w:rsidRPr="00C65431">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4833F9D6" w14:textId="77777777" w:rsidR="00B5684A" w:rsidRPr="00C65431" w:rsidRDefault="00B5684A" w:rsidP="00C65431">
            <w:pPr>
              <w:pStyle w:val="a4"/>
              <w:numPr>
                <w:ilvl w:val="1"/>
                <w:numId w:val="4"/>
              </w:numPr>
              <w:tabs>
                <w:tab w:val="left" w:pos="-284"/>
                <w:tab w:val="left" w:pos="1169"/>
              </w:tabs>
              <w:spacing w:after="200"/>
              <w:ind w:left="34" w:firstLine="709"/>
              <w:jc w:val="both"/>
              <w:rPr>
                <w:rFonts w:ascii="Times New Roman" w:hAnsi="Times New Roman"/>
              </w:rPr>
            </w:pPr>
            <w:r w:rsidRPr="00C65431">
              <w:rPr>
                <w:rFonts w:ascii="Times New Roman" w:hAnsi="Times New Roman"/>
              </w:rPr>
              <w:t xml:space="preserve">Стороны незамедлительно в письменной форме должны информировать друг-друга о наступлении и прекращении </w:t>
            </w:r>
            <w:r w:rsidRPr="00C65431">
              <w:rPr>
                <w:rFonts w:ascii="Times New Roman" w:hAnsi="Times New Roman"/>
                <w:lang w:val="uz-Cyrl-UZ"/>
              </w:rPr>
              <w:t>форс-мажорны</w:t>
            </w:r>
            <w:r w:rsidRPr="00C65431">
              <w:rPr>
                <w:rFonts w:ascii="Times New Roman" w:hAnsi="Times New Roman"/>
              </w:rPr>
              <w:t>х</w:t>
            </w:r>
            <w:r w:rsidRPr="00C65431">
              <w:rPr>
                <w:rFonts w:ascii="Times New Roman" w:hAnsi="Times New Roman"/>
                <w:lang w:val="uz-Cyrl-UZ"/>
              </w:rPr>
              <w:t xml:space="preserve"> обстоятельств</w:t>
            </w:r>
            <w:r w:rsidRPr="00C65431">
              <w:rPr>
                <w:rFonts w:ascii="Times New Roman" w:hAnsi="Times New Roman"/>
              </w:rPr>
              <w:t>.</w:t>
            </w:r>
          </w:p>
          <w:p w14:paraId="0D047318" w14:textId="77777777" w:rsidR="00B5684A" w:rsidRPr="00C65431" w:rsidRDefault="00B5684A" w:rsidP="00C65431">
            <w:pPr>
              <w:pStyle w:val="a4"/>
              <w:numPr>
                <w:ilvl w:val="1"/>
                <w:numId w:val="4"/>
              </w:numPr>
              <w:tabs>
                <w:tab w:val="left" w:pos="1169"/>
              </w:tabs>
              <w:ind w:left="34" w:firstLine="709"/>
              <w:jc w:val="both"/>
              <w:rPr>
                <w:rFonts w:ascii="Times New Roman" w:hAnsi="Times New Roman"/>
              </w:rPr>
            </w:pPr>
            <w:r w:rsidRPr="00C65431">
              <w:rPr>
                <w:rFonts w:ascii="Times New Roman" w:hAnsi="Times New Roman"/>
              </w:rPr>
              <w:t xml:space="preserve">Сторона, ссылающаяся на </w:t>
            </w:r>
            <w:r w:rsidRPr="00C65431">
              <w:rPr>
                <w:rFonts w:ascii="Times New Roman" w:hAnsi="Times New Roman"/>
                <w:lang w:val="uz-Cyrl-UZ"/>
              </w:rPr>
              <w:t>форс-мажорные обстоятельства</w:t>
            </w:r>
            <w:r w:rsidRPr="00C65431">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7EC005DB" w14:textId="77777777" w:rsidR="00B5684A" w:rsidRPr="00C65431" w:rsidRDefault="00B5684A" w:rsidP="00C65431">
            <w:pPr>
              <w:pStyle w:val="a4"/>
              <w:tabs>
                <w:tab w:val="left" w:pos="1169"/>
              </w:tabs>
              <w:ind w:left="743"/>
              <w:jc w:val="both"/>
              <w:rPr>
                <w:rFonts w:ascii="Times New Roman" w:hAnsi="Times New Roman"/>
              </w:rPr>
            </w:pPr>
          </w:p>
          <w:p w14:paraId="27AD8DDC" w14:textId="77777777" w:rsidR="00B5684A" w:rsidRPr="00C65431" w:rsidRDefault="00B5684A" w:rsidP="00C65431">
            <w:pPr>
              <w:pStyle w:val="a4"/>
              <w:numPr>
                <w:ilvl w:val="0"/>
                <w:numId w:val="4"/>
              </w:numPr>
              <w:tabs>
                <w:tab w:val="left" w:pos="1134"/>
              </w:tabs>
              <w:spacing w:after="120"/>
              <w:jc w:val="center"/>
              <w:rPr>
                <w:rFonts w:ascii="Times New Roman" w:hAnsi="Times New Roman"/>
                <w:b/>
                <w:bCs/>
              </w:rPr>
            </w:pPr>
            <w:r w:rsidRPr="00C65431">
              <w:rPr>
                <w:rFonts w:ascii="Times New Roman" w:hAnsi="Times New Roman"/>
                <w:b/>
                <w:bCs/>
              </w:rPr>
              <w:t>АНТИКОРРУПЦИОННАЯ ОГОВОРКА</w:t>
            </w:r>
          </w:p>
          <w:p w14:paraId="4827E898" w14:textId="77777777" w:rsidR="00B5684A" w:rsidRPr="00C65431" w:rsidRDefault="00B5684A" w:rsidP="00C65431">
            <w:pPr>
              <w:pStyle w:val="a4"/>
              <w:tabs>
                <w:tab w:val="left" w:pos="426"/>
                <w:tab w:val="left" w:pos="1134"/>
              </w:tabs>
              <w:spacing w:after="120"/>
              <w:ind w:left="75" w:firstLine="660"/>
              <w:jc w:val="both"/>
              <w:rPr>
                <w:rFonts w:ascii="Times New Roman" w:hAnsi="Times New Roman"/>
              </w:rPr>
            </w:pPr>
            <w:r w:rsidRPr="00C65431">
              <w:rPr>
                <w:rFonts w:ascii="Times New Roman" w:hAnsi="Times New Roman"/>
                <w:b/>
                <w:bCs/>
                <w:lang w:val="uz-Cyrl-UZ"/>
              </w:rPr>
              <w:t>10.1</w:t>
            </w:r>
            <w:r w:rsidRPr="00C65431">
              <w:rPr>
                <w:rFonts w:ascii="Times New Roman" w:hAnsi="Times New Roman"/>
                <w:lang w:val="uz-Cyrl-UZ"/>
              </w:rPr>
              <w:t>. При исполнении своих обязательств по настоя</w:t>
            </w:r>
            <w:r w:rsidRPr="00C65431">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3E12E77C" w14:textId="77777777" w:rsidR="00B5684A" w:rsidRPr="00C65431" w:rsidRDefault="00B5684A" w:rsidP="00C65431">
            <w:pPr>
              <w:pStyle w:val="a4"/>
              <w:tabs>
                <w:tab w:val="left" w:pos="1134"/>
              </w:tabs>
              <w:spacing w:after="120"/>
              <w:ind w:left="75" w:firstLine="660"/>
              <w:jc w:val="both"/>
              <w:rPr>
                <w:rFonts w:ascii="Times New Roman" w:hAnsi="Times New Roman"/>
              </w:rPr>
            </w:pPr>
          </w:p>
          <w:p w14:paraId="764758D5" w14:textId="77777777" w:rsidR="00B5684A" w:rsidRPr="00C65431" w:rsidRDefault="00B5684A" w:rsidP="00C65431">
            <w:pPr>
              <w:pStyle w:val="a4"/>
              <w:numPr>
                <w:ilvl w:val="1"/>
                <w:numId w:val="6"/>
              </w:numPr>
              <w:tabs>
                <w:tab w:val="left" w:pos="1134"/>
              </w:tabs>
              <w:spacing w:after="120"/>
              <w:ind w:left="75" w:firstLine="660"/>
              <w:jc w:val="both"/>
              <w:rPr>
                <w:rFonts w:ascii="Times New Roman" w:hAnsi="Times New Roman"/>
              </w:rPr>
            </w:pPr>
            <w:r w:rsidRPr="00C65431">
              <w:rPr>
                <w:rFonts w:ascii="Times New Roman" w:hAnsi="Times New Roman"/>
              </w:rPr>
              <w:t xml:space="preserve">Стороны гарантируют, что при исполнении своих обязательств по настоящему Договору ни они, ни их </w:t>
            </w:r>
            <w:r w:rsidRPr="00C65431">
              <w:rPr>
                <w:rFonts w:ascii="Times New Roman" w:hAnsi="Times New Roman"/>
                <w:lang w:val="uz-Cyrl-UZ"/>
              </w:rPr>
              <w:t>исполнитель</w:t>
            </w:r>
            <w:r w:rsidRPr="00C65431">
              <w:rPr>
                <w:rFonts w:ascii="Times New Roman" w:hAnsi="Times New Roman"/>
              </w:rPr>
              <w:t>ный орган, ни их должностные лица</w:t>
            </w:r>
            <w:r w:rsidRPr="00C65431">
              <w:rPr>
                <w:rFonts w:ascii="Times New Roman" w:hAnsi="Times New Roman"/>
                <w:lang w:val="uz-Cyrl-UZ"/>
              </w:rPr>
              <w:t xml:space="preserve"> или </w:t>
            </w:r>
            <w:r w:rsidRPr="00C65431">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C65431">
              <w:rPr>
                <w:rFonts w:ascii="Times New Roman" w:hAnsi="Times New Roman"/>
                <w:lang w:val="uz-Cyrl-UZ"/>
              </w:rPr>
              <w:t>х</w:t>
            </w:r>
            <w:r w:rsidRPr="00C65431">
              <w:rPr>
                <w:rFonts w:ascii="Times New Roman" w:hAnsi="Times New Roman"/>
              </w:rPr>
              <w:t xml:space="preserve"> организаци</w:t>
            </w:r>
            <w:r w:rsidRPr="00C65431">
              <w:rPr>
                <w:rFonts w:ascii="Times New Roman" w:hAnsi="Times New Roman"/>
                <w:lang w:val="uz-Cyrl-UZ"/>
              </w:rPr>
              <w:t>й</w:t>
            </w:r>
            <w:r w:rsidRPr="00C65431">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C65431">
              <w:rPr>
                <w:rFonts w:ascii="Times New Roman" w:hAnsi="Times New Roman"/>
                <w:lang w:val="uz-Cyrl-UZ"/>
              </w:rPr>
              <w:t>люб</w:t>
            </w:r>
            <w:r w:rsidRPr="00C65431">
              <w:rPr>
                <w:rFonts w:ascii="Times New Roman" w:hAnsi="Times New Roman"/>
              </w:rPr>
              <w:t>ые коррупционные выплаты.</w:t>
            </w:r>
          </w:p>
          <w:p w14:paraId="2A27ECF3" w14:textId="77777777" w:rsidR="00B5684A" w:rsidRPr="00C65431" w:rsidRDefault="00B5684A" w:rsidP="00C65431">
            <w:pPr>
              <w:pStyle w:val="a4"/>
              <w:numPr>
                <w:ilvl w:val="1"/>
                <w:numId w:val="6"/>
              </w:numPr>
              <w:tabs>
                <w:tab w:val="left" w:pos="1134"/>
              </w:tabs>
              <w:ind w:left="75" w:firstLine="660"/>
              <w:jc w:val="both"/>
              <w:rPr>
                <w:rFonts w:ascii="Times New Roman" w:hAnsi="Times New Roman"/>
              </w:rPr>
            </w:pPr>
            <w:r w:rsidRPr="00C65431">
              <w:rPr>
                <w:rFonts w:ascii="Times New Roman" w:hAnsi="Times New Roman"/>
              </w:rPr>
              <w:t xml:space="preserve">В случае нарушения </w:t>
            </w:r>
            <w:r w:rsidRPr="00C65431">
              <w:rPr>
                <w:rFonts w:ascii="Times New Roman" w:hAnsi="Times New Roman"/>
                <w:lang w:val="uz-Cyrl-UZ"/>
              </w:rPr>
              <w:t>каких-либо условий настоя</w:t>
            </w:r>
            <w:r w:rsidRPr="00C65431">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C65431">
              <w:rPr>
                <w:rFonts w:ascii="Times New Roman" w:hAnsi="Times New Roman"/>
                <w:lang w:val="uz-Cyrl-UZ"/>
              </w:rPr>
              <w:t xml:space="preserve">нарушений. </w:t>
            </w:r>
            <w:r w:rsidRPr="00C65431">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C65431">
              <w:rPr>
                <w:rFonts w:ascii="Times New Roman" w:hAnsi="Times New Roman"/>
                <w:lang w:val="uz-Cyrl-UZ"/>
              </w:rPr>
              <w:t>раздела</w:t>
            </w:r>
            <w:r w:rsidRPr="00C65431">
              <w:rPr>
                <w:rFonts w:ascii="Times New Roman" w:hAnsi="Times New Roman"/>
              </w:rPr>
              <w:t xml:space="preserve">. </w:t>
            </w:r>
          </w:p>
          <w:p w14:paraId="58B9ECA2" w14:textId="77777777" w:rsidR="00B5684A" w:rsidRPr="00C65431" w:rsidRDefault="00B5684A" w:rsidP="00C65431">
            <w:pPr>
              <w:tabs>
                <w:tab w:val="left" w:pos="567"/>
                <w:tab w:val="left" w:pos="1134"/>
              </w:tabs>
              <w:ind w:left="75" w:firstLine="660"/>
              <w:contextualSpacing/>
              <w:jc w:val="both"/>
              <w:rPr>
                <w:rFonts w:ascii="Times New Roman" w:hAnsi="Times New Roman"/>
              </w:rPr>
            </w:pPr>
            <w:r w:rsidRPr="00C65431">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C65431">
              <w:rPr>
                <w:rFonts w:ascii="Times New Roman" w:hAnsi="Times New Roman"/>
                <w:b/>
                <w:bCs/>
              </w:rPr>
              <w:t>(тел:0-800-120-8888, www.sqb.</w:t>
            </w:r>
            <w:hyperlink r:id="rId6" w:history="1">
              <w:r w:rsidRPr="00C65431">
                <w:rPr>
                  <w:rFonts w:ascii="Times New Roman" w:hAnsi="Times New Roman"/>
                  <w:b/>
                  <w:bCs/>
                </w:rPr>
                <w:t>uz</w:t>
              </w:r>
            </w:hyperlink>
            <w:r w:rsidRPr="00C65431">
              <w:rPr>
                <w:rFonts w:ascii="Times New Roman" w:hAnsi="Times New Roman"/>
                <w:b/>
                <w:bCs/>
              </w:rPr>
              <w:t>, Telegram мессенжер SQB AntiKor (@sqbantikor_bot)</w:t>
            </w:r>
            <w:r w:rsidRPr="00C65431">
              <w:rPr>
                <w:rFonts w:ascii="Times New Roman" w:hAnsi="Times New Roman"/>
              </w:rPr>
              <w:t xml:space="preserve"> по противодействию коррупции для физических и юридических лиц,  созданных  АКБ «Узпромстройбанк». </w:t>
            </w:r>
          </w:p>
          <w:p w14:paraId="6FB7F231" w14:textId="77777777" w:rsidR="00B5684A" w:rsidRPr="00C65431" w:rsidRDefault="00B5684A" w:rsidP="00C65431">
            <w:pPr>
              <w:pStyle w:val="a4"/>
              <w:numPr>
                <w:ilvl w:val="1"/>
                <w:numId w:val="6"/>
              </w:numPr>
              <w:tabs>
                <w:tab w:val="left" w:pos="1134"/>
              </w:tabs>
              <w:ind w:left="75" w:firstLine="660"/>
              <w:contextualSpacing w:val="0"/>
              <w:jc w:val="both"/>
              <w:rPr>
                <w:rFonts w:ascii="Times New Roman" w:hAnsi="Times New Roman"/>
              </w:rPr>
            </w:pPr>
            <w:r w:rsidRPr="00C65431">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C65431">
              <w:rPr>
                <w:rFonts w:ascii="Times New Roman" w:hAnsi="Times New Roman"/>
                <w:lang w:val="uz-Cyrl-UZ"/>
              </w:rPr>
              <w:t xml:space="preserve"> </w:t>
            </w:r>
            <w:r w:rsidRPr="00C65431">
              <w:rPr>
                <w:rFonts w:ascii="Times New Roman" w:hAnsi="Times New Roman"/>
              </w:rPr>
              <w:t xml:space="preserve"> </w:t>
            </w:r>
            <w:r w:rsidRPr="00C65431">
              <w:rPr>
                <w:rFonts w:ascii="Times New Roman" w:hAnsi="Times New Roman"/>
                <w:lang w:val="uz-Cyrl-UZ"/>
              </w:rPr>
              <w:t>приостоновить</w:t>
            </w:r>
            <w:r w:rsidRPr="00C65431">
              <w:rPr>
                <w:rFonts w:ascii="Times New Roman" w:hAnsi="Times New Roman"/>
              </w:rPr>
              <w:t xml:space="preserve"> </w:t>
            </w:r>
            <w:r w:rsidRPr="00C65431">
              <w:rPr>
                <w:rFonts w:ascii="Times New Roman" w:hAnsi="Times New Roman"/>
                <w:lang w:val="uz-Cyrl-UZ"/>
              </w:rPr>
              <w:t xml:space="preserve"> или </w:t>
            </w:r>
            <w:r w:rsidRPr="00C65431">
              <w:rPr>
                <w:rFonts w:ascii="Times New Roman" w:hAnsi="Times New Roman"/>
              </w:rPr>
              <w:t>расторгнуть</w:t>
            </w:r>
            <w:r w:rsidRPr="00C65431">
              <w:rPr>
                <w:rFonts w:ascii="Times New Roman" w:hAnsi="Times New Roman"/>
                <w:lang w:val="uz-Cyrl-UZ"/>
              </w:rPr>
              <w:t xml:space="preserve"> </w:t>
            </w:r>
            <w:r w:rsidRPr="00C65431">
              <w:rPr>
                <w:rFonts w:ascii="Times New Roman" w:hAnsi="Times New Roman"/>
              </w:rPr>
              <w:t xml:space="preserve"> настоящий Договор в одностороннем  порядке</w:t>
            </w:r>
            <w:r w:rsidRPr="00C65431">
              <w:rPr>
                <w:rFonts w:ascii="Times New Roman" w:hAnsi="Times New Roman"/>
                <w:lang w:val="uz-Cyrl-UZ"/>
              </w:rPr>
              <w:t>.</w:t>
            </w:r>
            <w:r w:rsidRPr="00C65431">
              <w:rPr>
                <w:rFonts w:ascii="Times New Roman" w:hAnsi="Times New Roman"/>
              </w:rPr>
              <w:t xml:space="preserve"> </w:t>
            </w:r>
          </w:p>
          <w:p w14:paraId="7ED33EDA" w14:textId="77777777" w:rsidR="00B5684A" w:rsidRPr="00C65431" w:rsidRDefault="00B5684A" w:rsidP="00C65431">
            <w:pPr>
              <w:pStyle w:val="a4"/>
              <w:numPr>
                <w:ilvl w:val="1"/>
                <w:numId w:val="6"/>
              </w:numPr>
              <w:tabs>
                <w:tab w:val="left" w:pos="1134"/>
              </w:tabs>
              <w:ind w:left="75" w:firstLine="660"/>
              <w:jc w:val="both"/>
              <w:rPr>
                <w:rFonts w:ascii="Times New Roman" w:hAnsi="Times New Roman"/>
              </w:rPr>
            </w:pPr>
            <w:r w:rsidRPr="00C65431">
              <w:rPr>
                <w:rFonts w:ascii="Times New Roman" w:hAnsi="Times New Roman"/>
              </w:rPr>
              <w:t>Сторона, по чьей инициативе был расторгнут настоящий Договор  в соответствии с</w:t>
            </w:r>
            <w:r w:rsidRPr="00C65431">
              <w:rPr>
                <w:rFonts w:ascii="Times New Roman" w:hAnsi="Times New Roman"/>
                <w:lang w:val="uz-Cyrl-UZ"/>
              </w:rPr>
              <w:t xml:space="preserve"> </w:t>
            </w:r>
            <w:r w:rsidRPr="00C65431">
              <w:rPr>
                <w:rFonts w:ascii="Times New Roman" w:hAnsi="Times New Roman"/>
              </w:rPr>
              <w:t xml:space="preserve">антикоррупционной оговорке, вправе требовать возмещения реального ущерба, </w:t>
            </w:r>
            <w:r w:rsidRPr="00C65431">
              <w:rPr>
                <w:rFonts w:ascii="Times New Roman" w:hAnsi="Times New Roman"/>
              </w:rPr>
              <w:lastRenderedPageBreak/>
              <w:t>возникшего в результате такого расторжения. Возмещение убытков производится в сроки и в сумме, письменно подтвержденные  обеими   сторонами</w:t>
            </w:r>
            <w:r w:rsidRPr="00C65431">
              <w:rPr>
                <w:rFonts w:ascii="Times New Roman" w:hAnsi="Times New Roman"/>
                <w:lang w:val="uz-Cyrl-UZ"/>
              </w:rPr>
              <w:t xml:space="preserve"> в акте. </w:t>
            </w:r>
            <w:r w:rsidRPr="00C65431">
              <w:rPr>
                <w:rFonts w:ascii="Times New Roman" w:hAnsi="Times New Roman"/>
              </w:rPr>
              <w:t xml:space="preserve"> </w:t>
            </w:r>
          </w:p>
          <w:p w14:paraId="091F378C" w14:textId="77777777" w:rsidR="00B5684A" w:rsidRPr="00C65431" w:rsidRDefault="00B5684A" w:rsidP="00C65431">
            <w:pPr>
              <w:pStyle w:val="a4"/>
              <w:ind w:left="1069"/>
              <w:rPr>
                <w:rFonts w:ascii="Times New Roman" w:hAnsi="Times New Roman"/>
                <w:b/>
                <w:bCs/>
                <w:lang w:val="uz-Cyrl-UZ"/>
              </w:rPr>
            </w:pPr>
            <w:r w:rsidRPr="00C65431">
              <w:rPr>
                <w:rFonts w:ascii="Times New Roman" w:hAnsi="Times New Roman"/>
                <w:b/>
                <w:bCs/>
                <w:lang w:val="uz-Cyrl-UZ"/>
              </w:rPr>
              <w:t xml:space="preserve">11.ТРЕБОВАНИЯ ПО УПРАВЛЕНИЮ САНКЦИОННАМИ РИСКАМИ </w:t>
            </w:r>
          </w:p>
          <w:p w14:paraId="0DA29D33" w14:textId="77777777" w:rsidR="00B5684A" w:rsidRPr="00C65431" w:rsidRDefault="00B5684A" w:rsidP="00C65431">
            <w:pPr>
              <w:pStyle w:val="a4"/>
              <w:ind w:left="1069"/>
              <w:rPr>
                <w:rFonts w:ascii="Times New Roman" w:hAnsi="Times New Roman"/>
                <w:b/>
                <w:bCs/>
                <w:lang w:val="uz-Cyrl-UZ"/>
              </w:rPr>
            </w:pPr>
          </w:p>
          <w:p w14:paraId="32756EDE" w14:textId="77777777" w:rsidR="00B5684A" w:rsidRPr="00C65431" w:rsidRDefault="00B5684A" w:rsidP="00C65431">
            <w:pPr>
              <w:pStyle w:val="a4"/>
              <w:numPr>
                <w:ilvl w:val="1"/>
                <w:numId w:val="8"/>
              </w:numPr>
              <w:tabs>
                <w:tab w:val="left" w:pos="851"/>
                <w:tab w:val="left" w:pos="1134"/>
              </w:tabs>
              <w:ind w:left="26" w:firstLine="707"/>
              <w:jc w:val="both"/>
              <w:rPr>
                <w:rFonts w:ascii="Times New Roman" w:hAnsi="Times New Roman"/>
              </w:rPr>
            </w:pPr>
            <w:r w:rsidRPr="00C65431">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5E2AFD1C" w14:textId="77777777" w:rsidR="00B5684A" w:rsidRPr="00C65431" w:rsidRDefault="00B5684A" w:rsidP="00C65431">
            <w:pPr>
              <w:pStyle w:val="a4"/>
              <w:numPr>
                <w:ilvl w:val="1"/>
                <w:numId w:val="8"/>
              </w:numPr>
              <w:tabs>
                <w:tab w:val="left" w:pos="1134"/>
              </w:tabs>
              <w:ind w:left="26" w:firstLine="707"/>
              <w:jc w:val="both"/>
              <w:rPr>
                <w:rFonts w:ascii="Times New Roman" w:hAnsi="Times New Roman"/>
              </w:rPr>
            </w:pPr>
            <w:r w:rsidRPr="00C65431">
              <w:rPr>
                <w:rFonts w:ascii="Times New Roman" w:hAnsi="Times New Roman"/>
              </w:rPr>
              <w:t xml:space="preserve">Банк вправе затребовать любую информацию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спецификации товара, сведения о перевозчике и другие необходимые сведения о грузе, товаросопроводительные документы, спецификацию товара, информацию о перевозчике и другую необходимую информацию)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323CF96F" w14:textId="77777777" w:rsidR="00B5684A" w:rsidRPr="00C65431" w:rsidRDefault="00B5684A" w:rsidP="00C65431">
            <w:pPr>
              <w:pStyle w:val="a4"/>
              <w:numPr>
                <w:ilvl w:val="1"/>
                <w:numId w:val="8"/>
              </w:numPr>
              <w:tabs>
                <w:tab w:val="left" w:pos="1134"/>
              </w:tabs>
              <w:ind w:left="0" w:firstLine="784"/>
              <w:jc w:val="both"/>
              <w:rPr>
                <w:rFonts w:ascii="Times New Roman" w:hAnsi="Times New Roman"/>
              </w:rPr>
            </w:pPr>
            <w:r w:rsidRPr="00C65431">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операций, Банк самостоятелен при проведении данной операции.</w:t>
            </w:r>
          </w:p>
          <w:p w14:paraId="6839DE21" w14:textId="77777777" w:rsidR="00B5684A" w:rsidRPr="00C65431" w:rsidRDefault="00B5684A" w:rsidP="00C65431">
            <w:pPr>
              <w:tabs>
                <w:tab w:val="left" w:pos="784"/>
                <w:tab w:val="left" w:pos="993"/>
              </w:tabs>
              <w:jc w:val="both"/>
              <w:rPr>
                <w:rFonts w:ascii="Times New Roman" w:hAnsi="Times New Roman"/>
              </w:rPr>
            </w:pPr>
            <w:r w:rsidRPr="00C65431">
              <w:rPr>
                <w:rFonts w:ascii="Times New Roman" w:hAnsi="Times New Roman"/>
              </w:rPr>
              <w:tab/>
              <w:t xml:space="preserve">Расходы, понесенные Заемщиком при получении юридического заключения, Банком не покрываются. </w:t>
            </w:r>
          </w:p>
          <w:p w14:paraId="0F0B8AC8" w14:textId="77777777" w:rsidR="00B5684A" w:rsidRPr="00C65431" w:rsidRDefault="00B5684A" w:rsidP="00C65431">
            <w:pPr>
              <w:pStyle w:val="a4"/>
              <w:numPr>
                <w:ilvl w:val="1"/>
                <w:numId w:val="8"/>
              </w:numPr>
              <w:tabs>
                <w:tab w:val="left" w:pos="993"/>
                <w:tab w:val="left" w:pos="1134"/>
                <w:tab w:val="left" w:pos="1276"/>
              </w:tabs>
              <w:ind w:left="-67" w:firstLine="851"/>
              <w:jc w:val="both"/>
              <w:rPr>
                <w:rFonts w:ascii="Times New Roman" w:hAnsi="Times New Roman"/>
              </w:rPr>
            </w:pPr>
            <w:r w:rsidRPr="00C65431">
              <w:rPr>
                <w:rFonts w:ascii="Times New Roman" w:hAnsi="Times New Roman"/>
              </w:rPr>
              <w:t>Когда Заемщик или его операция попадает под действие санкции или существует риск попадания, Банк вправе:</w:t>
            </w:r>
          </w:p>
          <w:p w14:paraId="48D7D89F" w14:textId="77777777" w:rsidR="00B5684A" w:rsidRPr="00C65431" w:rsidRDefault="00B5684A" w:rsidP="00C65431">
            <w:pPr>
              <w:pStyle w:val="a4"/>
              <w:numPr>
                <w:ilvl w:val="0"/>
                <w:numId w:val="5"/>
              </w:numPr>
              <w:tabs>
                <w:tab w:val="left" w:pos="993"/>
                <w:tab w:val="left" w:pos="1134"/>
                <w:tab w:val="left" w:pos="1276"/>
              </w:tabs>
              <w:jc w:val="both"/>
              <w:rPr>
                <w:rFonts w:ascii="Times New Roman" w:hAnsi="Times New Roman"/>
              </w:rPr>
            </w:pPr>
            <w:r w:rsidRPr="00C65431">
              <w:rPr>
                <w:rFonts w:ascii="Times New Roman" w:hAnsi="Times New Roman"/>
              </w:rPr>
              <w:t xml:space="preserve"> с целью изучения операции запросить дополнительную информацию;</w:t>
            </w:r>
          </w:p>
          <w:p w14:paraId="1B9E2DEC" w14:textId="77777777" w:rsidR="00B5684A" w:rsidRPr="00C65431" w:rsidRDefault="00B5684A" w:rsidP="00C65431">
            <w:pPr>
              <w:pStyle w:val="a4"/>
              <w:numPr>
                <w:ilvl w:val="0"/>
                <w:numId w:val="5"/>
              </w:numPr>
              <w:tabs>
                <w:tab w:val="left" w:pos="993"/>
                <w:tab w:val="left" w:pos="1134"/>
                <w:tab w:val="left" w:pos="1276"/>
              </w:tabs>
              <w:jc w:val="both"/>
              <w:rPr>
                <w:rFonts w:ascii="Times New Roman" w:hAnsi="Times New Roman"/>
              </w:rPr>
            </w:pPr>
            <w:r w:rsidRPr="00C65431">
              <w:rPr>
                <w:rFonts w:ascii="Times New Roman" w:hAnsi="Times New Roman"/>
              </w:rPr>
              <w:t xml:space="preserve"> ограничить сумму операции;</w:t>
            </w:r>
          </w:p>
          <w:p w14:paraId="1E546844" w14:textId="77777777" w:rsidR="00B5684A" w:rsidRPr="00C65431" w:rsidRDefault="00B5684A" w:rsidP="00C65431">
            <w:pPr>
              <w:pStyle w:val="a4"/>
              <w:numPr>
                <w:ilvl w:val="0"/>
                <w:numId w:val="5"/>
              </w:numPr>
              <w:tabs>
                <w:tab w:val="left" w:pos="993"/>
                <w:tab w:val="left" w:pos="1134"/>
                <w:tab w:val="left" w:pos="1276"/>
              </w:tabs>
              <w:jc w:val="both"/>
              <w:rPr>
                <w:rFonts w:ascii="Times New Roman" w:hAnsi="Times New Roman"/>
              </w:rPr>
            </w:pPr>
            <w:r w:rsidRPr="00C65431">
              <w:rPr>
                <w:rFonts w:ascii="Times New Roman" w:hAnsi="Times New Roman"/>
              </w:rPr>
              <w:t xml:space="preserve"> отказать в выдаче кредита.</w:t>
            </w:r>
          </w:p>
          <w:p w14:paraId="2730AEA7" w14:textId="77777777" w:rsidR="00B5684A" w:rsidRPr="00C65431" w:rsidRDefault="00B5684A" w:rsidP="00C65431">
            <w:pPr>
              <w:pStyle w:val="a4"/>
              <w:numPr>
                <w:ilvl w:val="1"/>
                <w:numId w:val="8"/>
              </w:numPr>
              <w:tabs>
                <w:tab w:val="left" w:pos="993"/>
                <w:tab w:val="left" w:pos="1134"/>
                <w:tab w:val="left" w:pos="1276"/>
              </w:tabs>
              <w:ind w:left="-67" w:firstLine="851"/>
              <w:jc w:val="both"/>
              <w:rPr>
                <w:rFonts w:ascii="Times New Roman" w:hAnsi="Times New Roman"/>
              </w:rPr>
            </w:pPr>
            <w:r w:rsidRPr="00C65431">
              <w:rPr>
                <w:rFonts w:ascii="Times New Roman" w:hAnsi="Times New Roman"/>
              </w:rPr>
              <w:t xml:space="preserve">В случае применения к контрагенту Заемщика (или обслуживающему его банку) </w:t>
            </w:r>
            <w:r w:rsidRPr="00C65431">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11A90E1E" w14:textId="77777777" w:rsidR="00B5684A" w:rsidRPr="00C65431" w:rsidRDefault="00B5684A" w:rsidP="00C65431">
            <w:pPr>
              <w:pStyle w:val="a4"/>
              <w:numPr>
                <w:ilvl w:val="1"/>
                <w:numId w:val="8"/>
              </w:numPr>
              <w:tabs>
                <w:tab w:val="left" w:pos="851"/>
                <w:tab w:val="left" w:pos="1134"/>
              </w:tabs>
              <w:ind w:left="-67" w:firstLine="851"/>
              <w:jc w:val="both"/>
              <w:rPr>
                <w:rFonts w:ascii="Times New Roman" w:hAnsi="Times New Roman"/>
              </w:rPr>
            </w:pPr>
            <w:r w:rsidRPr="00C65431">
              <w:rPr>
                <w:rFonts w:ascii="Times New Roman" w:hAnsi="Times New Roman"/>
              </w:rPr>
              <w:t xml:space="preserve">В случае несоответствия деятельности Заёмщика  международному законодательству о санкциях или в случаях отказа Банка в проведении внешнеторговых операций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1D8F5963" w14:textId="77777777" w:rsidR="00B5684A" w:rsidRPr="00C65431" w:rsidRDefault="00B5684A" w:rsidP="00C65431">
            <w:pPr>
              <w:pStyle w:val="a4"/>
              <w:tabs>
                <w:tab w:val="left" w:pos="851"/>
                <w:tab w:val="left" w:pos="1134"/>
              </w:tabs>
              <w:ind w:left="0" w:firstLine="851"/>
              <w:jc w:val="both"/>
              <w:rPr>
                <w:rFonts w:ascii="Times New Roman" w:hAnsi="Times New Roman"/>
              </w:rPr>
            </w:pPr>
            <w:r w:rsidRPr="00C65431">
              <w:rPr>
                <w:rFonts w:ascii="Times New Roman" w:hAnsi="Times New Roman"/>
              </w:rPr>
              <w:t>Банк: ___________</w:t>
            </w:r>
          </w:p>
          <w:p w14:paraId="1F64DF31" w14:textId="77777777" w:rsidR="00B5684A" w:rsidRPr="00C65431" w:rsidRDefault="00B5684A" w:rsidP="00C65431">
            <w:pPr>
              <w:pStyle w:val="a4"/>
              <w:tabs>
                <w:tab w:val="left" w:pos="851"/>
                <w:tab w:val="left" w:pos="1134"/>
              </w:tabs>
              <w:ind w:left="0" w:firstLine="851"/>
              <w:jc w:val="both"/>
              <w:rPr>
                <w:rFonts w:ascii="Times New Roman" w:hAnsi="Times New Roman"/>
              </w:rPr>
            </w:pPr>
            <w:r w:rsidRPr="00C65431">
              <w:rPr>
                <w:rFonts w:ascii="Times New Roman" w:hAnsi="Times New Roman"/>
              </w:rPr>
              <w:lastRenderedPageBreak/>
              <w:t>Заёмщик: __________</w:t>
            </w:r>
          </w:p>
          <w:p w14:paraId="7BD3256D" w14:textId="3956459D" w:rsidR="00B5684A" w:rsidRPr="00C65431" w:rsidRDefault="00B5684A" w:rsidP="00C65431">
            <w:pPr>
              <w:pStyle w:val="a4"/>
              <w:numPr>
                <w:ilvl w:val="1"/>
                <w:numId w:val="8"/>
              </w:numPr>
              <w:tabs>
                <w:tab w:val="left" w:pos="851"/>
                <w:tab w:val="left" w:pos="1134"/>
              </w:tabs>
              <w:ind w:left="0" w:firstLine="784"/>
              <w:jc w:val="both"/>
              <w:rPr>
                <w:rFonts w:ascii="Times New Roman" w:hAnsi="Times New Roman"/>
              </w:rPr>
            </w:pPr>
            <w:r w:rsidRPr="00C65431">
              <w:rPr>
                <w:rFonts w:ascii="Times New Roman" w:hAnsi="Times New Roman"/>
              </w:rPr>
              <w:t xml:space="preserve">При наличии у Заемщика оснований для отклонения фактов/материалов нарушения в соответствии пункт  </w:t>
            </w:r>
            <w:r w:rsidR="0040492C" w:rsidRPr="00C65431">
              <w:rPr>
                <w:rFonts w:ascii="Times New Roman" w:hAnsi="Times New Roman"/>
                <w:lang w:val="uz-Cyrl-UZ"/>
              </w:rPr>
              <w:t>11</w:t>
            </w:r>
            <w:r w:rsidRPr="00C65431">
              <w:rPr>
                <w:rFonts w:ascii="Times New Roman" w:hAnsi="Times New Roman"/>
              </w:rPr>
              <w:t xml:space="preserve">.6. указанных в письменном уведомлении, Заемщик  вправе представить их в Банк в течение 3 (трех) рабочих дней с даты получение извещения. </w:t>
            </w:r>
          </w:p>
          <w:p w14:paraId="6E4FC380" w14:textId="77777777" w:rsidR="00B5684A" w:rsidRPr="00C65431" w:rsidRDefault="00B5684A" w:rsidP="00C65431">
            <w:pPr>
              <w:pStyle w:val="a4"/>
              <w:numPr>
                <w:ilvl w:val="1"/>
                <w:numId w:val="8"/>
              </w:numPr>
              <w:tabs>
                <w:tab w:val="left" w:pos="1134"/>
              </w:tabs>
              <w:ind w:left="0" w:firstLine="784"/>
              <w:jc w:val="both"/>
              <w:rPr>
                <w:rFonts w:ascii="Times New Roman" w:hAnsi="Times New Roman"/>
              </w:rPr>
            </w:pPr>
            <w:r w:rsidRPr="00C65431">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050BFDEA" w14:textId="77777777" w:rsidR="00B5684A" w:rsidRPr="00C65431" w:rsidRDefault="00B5684A" w:rsidP="00C65431">
            <w:pPr>
              <w:pStyle w:val="a4"/>
              <w:tabs>
                <w:tab w:val="left" w:pos="735"/>
              </w:tabs>
              <w:spacing w:after="200"/>
              <w:ind w:left="34"/>
              <w:rPr>
                <w:rFonts w:ascii="Times New Roman" w:hAnsi="Times New Roman"/>
                <w:b/>
              </w:rPr>
            </w:pPr>
          </w:p>
          <w:p w14:paraId="3818A997" w14:textId="77777777" w:rsidR="00B5684A" w:rsidRPr="00C65431" w:rsidRDefault="00B5684A" w:rsidP="00C65431">
            <w:pPr>
              <w:pStyle w:val="a4"/>
              <w:numPr>
                <w:ilvl w:val="0"/>
                <w:numId w:val="8"/>
              </w:numPr>
              <w:tabs>
                <w:tab w:val="left" w:pos="735"/>
              </w:tabs>
              <w:spacing w:after="200"/>
              <w:jc w:val="center"/>
              <w:rPr>
                <w:rFonts w:ascii="Times New Roman" w:hAnsi="Times New Roman"/>
                <w:b/>
              </w:rPr>
            </w:pPr>
            <w:r w:rsidRPr="00C65431">
              <w:rPr>
                <w:rFonts w:ascii="Times New Roman" w:hAnsi="Times New Roman"/>
                <w:b/>
              </w:rPr>
              <w:t>ДРУГИЕ УСЛОВИЯ ДОГОВОРА</w:t>
            </w:r>
          </w:p>
          <w:p w14:paraId="252EC672" w14:textId="77777777" w:rsidR="00B5684A" w:rsidRPr="00C65431" w:rsidRDefault="00B5684A" w:rsidP="00C65431">
            <w:pPr>
              <w:pStyle w:val="a4"/>
              <w:tabs>
                <w:tab w:val="left" w:pos="735"/>
              </w:tabs>
              <w:spacing w:after="200"/>
              <w:ind w:left="34"/>
              <w:rPr>
                <w:rFonts w:ascii="Times New Roman" w:hAnsi="Times New Roman"/>
                <w:b/>
              </w:rPr>
            </w:pPr>
          </w:p>
          <w:p w14:paraId="0E7FCCEC" w14:textId="77777777" w:rsidR="00B5684A" w:rsidRPr="00C65431" w:rsidRDefault="00B5684A" w:rsidP="00C65431">
            <w:pPr>
              <w:pStyle w:val="a4"/>
              <w:numPr>
                <w:ilvl w:val="1"/>
                <w:numId w:val="8"/>
              </w:numPr>
              <w:tabs>
                <w:tab w:val="left" w:pos="735"/>
                <w:tab w:val="left" w:pos="1310"/>
              </w:tabs>
              <w:spacing w:after="200"/>
              <w:ind w:left="75" w:firstLine="709"/>
              <w:jc w:val="both"/>
              <w:rPr>
                <w:rFonts w:ascii="Times New Roman" w:hAnsi="Times New Roman"/>
              </w:rPr>
            </w:pPr>
            <w:r w:rsidRPr="00C65431">
              <w:rPr>
                <w:rFonts w:ascii="Times New Roman" w:hAnsi="Times New Roman"/>
              </w:rPr>
              <w:t>Настоящий Договор вступает в силу</w:t>
            </w:r>
            <w:r w:rsidRPr="00C65431">
              <w:rPr>
                <w:rFonts w:ascii="Times New Roman" w:hAnsi="Times New Roman"/>
                <w:b/>
              </w:rPr>
              <w:t xml:space="preserve"> </w:t>
            </w:r>
            <w:r w:rsidRPr="00C65431">
              <w:rPr>
                <w:rFonts w:ascii="Times New Roman" w:hAnsi="Times New Roman"/>
              </w:rPr>
              <w:t>с момента подписания и действует до полного исполнения всех своих обязательств сторонами.</w:t>
            </w:r>
          </w:p>
          <w:p w14:paraId="57E5347A" w14:textId="77777777" w:rsidR="00B5684A" w:rsidRPr="00C65431" w:rsidRDefault="00B5684A" w:rsidP="00C65431">
            <w:pPr>
              <w:pStyle w:val="a4"/>
              <w:numPr>
                <w:ilvl w:val="1"/>
                <w:numId w:val="8"/>
              </w:numPr>
              <w:tabs>
                <w:tab w:val="left" w:pos="1310"/>
              </w:tabs>
              <w:spacing w:after="200"/>
              <w:ind w:left="34" w:firstLine="709"/>
              <w:jc w:val="both"/>
              <w:rPr>
                <w:rFonts w:ascii="Times New Roman" w:hAnsi="Times New Roman"/>
              </w:rPr>
            </w:pPr>
            <w:r w:rsidRPr="00C65431">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F1B15BF" w14:textId="77777777" w:rsidR="00B5684A" w:rsidRPr="00C65431" w:rsidRDefault="00B5684A" w:rsidP="00C65431">
            <w:pPr>
              <w:pStyle w:val="a4"/>
              <w:numPr>
                <w:ilvl w:val="1"/>
                <w:numId w:val="8"/>
              </w:numPr>
              <w:tabs>
                <w:tab w:val="left" w:pos="1310"/>
              </w:tabs>
              <w:spacing w:after="200"/>
              <w:ind w:left="34" w:firstLine="709"/>
              <w:jc w:val="both"/>
              <w:rPr>
                <w:rFonts w:ascii="Times New Roman" w:hAnsi="Times New Roman"/>
              </w:rPr>
            </w:pPr>
            <w:r w:rsidRPr="00C65431">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14:paraId="1D1E09AB" w14:textId="77777777" w:rsidR="00B5684A" w:rsidRPr="00C65431" w:rsidRDefault="00B5684A" w:rsidP="00C65431">
            <w:pPr>
              <w:pStyle w:val="a4"/>
              <w:numPr>
                <w:ilvl w:val="1"/>
                <w:numId w:val="8"/>
              </w:numPr>
              <w:tabs>
                <w:tab w:val="left" w:pos="1310"/>
              </w:tabs>
              <w:spacing w:after="200"/>
              <w:ind w:left="34" w:firstLine="709"/>
              <w:jc w:val="both"/>
              <w:rPr>
                <w:rFonts w:ascii="Times New Roman" w:hAnsi="Times New Roman"/>
              </w:rPr>
            </w:pPr>
            <w:r w:rsidRPr="00C65431">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2465B153" w14:textId="77777777" w:rsidR="00B5684A" w:rsidRPr="00C65431" w:rsidRDefault="00B5684A" w:rsidP="00C65431">
            <w:pPr>
              <w:pStyle w:val="a4"/>
              <w:numPr>
                <w:ilvl w:val="1"/>
                <w:numId w:val="8"/>
              </w:numPr>
              <w:tabs>
                <w:tab w:val="left" w:pos="1310"/>
              </w:tabs>
              <w:ind w:left="34" w:firstLine="709"/>
              <w:jc w:val="both"/>
              <w:rPr>
                <w:rFonts w:ascii="Times New Roman" w:hAnsi="Times New Roman"/>
              </w:rPr>
            </w:pPr>
            <w:r w:rsidRPr="00C65431">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6C508C93" w14:textId="77777777" w:rsidR="00B5684A" w:rsidRPr="00C65431" w:rsidRDefault="00B5684A" w:rsidP="00C65431">
            <w:pPr>
              <w:pStyle w:val="a4"/>
              <w:numPr>
                <w:ilvl w:val="1"/>
                <w:numId w:val="8"/>
              </w:numPr>
              <w:tabs>
                <w:tab w:val="left" w:pos="1310"/>
              </w:tabs>
              <w:ind w:left="34" w:firstLine="709"/>
              <w:jc w:val="both"/>
              <w:rPr>
                <w:rFonts w:ascii="Times New Roman" w:hAnsi="Times New Roman"/>
              </w:rPr>
            </w:pPr>
            <w:r w:rsidRPr="00C65431">
              <w:rPr>
                <w:rFonts w:ascii="Times New Roman" w:hAnsi="Times New Roman"/>
              </w:rPr>
              <w:t>Договор составлен в двух экземплярах (_____ листах), каждый из которых имеет равную юридическую силу, по одному для каждой из Сторон.</w:t>
            </w:r>
          </w:p>
          <w:p w14:paraId="692DD1EB" w14:textId="77777777" w:rsidR="00B5684A" w:rsidRPr="00C65431" w:rsidRDefault="00B5684A" w:rsidP="00C65431">
            <w:pPr>
              <w:pStyle w:val="a4"/>
              <w:tabs>
                <w:tab w:val="left" w:pos="1310"/>
              </w:tabs>
              <w:ind w:left="743"/>
              <w:jc w:val="both"/>
              <w:rPr>
                <w:rFonts w:ascii="Times New Roman" w:hAnsi="Times New Roman"/>
              </w:rPr>
            </w:pPr>
          </w:p>
          <w:p w14:paraId="1DDB2194" w14:textId="77777777" w:rsidR="00B5684A" w:rsidRPr="00C65431" w:rsidRDefault="00B5684A" w:rsidP="00C65431">
            <w:pPr>
              <w:pStyle w:val="a4"/>
              <w:numPr>
                <w:ilvl w:val="0"/>
                <w:numId w:val="8"/>
              </w:numPr>
              <w:tabs>
                <w:tab w:val="left" w:pos="602"/>
              </w:tabs>
              <w:spacing w:after="240"/>
              <w:ind w:left="34" w:firstLine="0"/>
              <w:jc w:val="center"/>
              <w:rPr>
                <w:rFonts w:ascii="Times New Roman" w:hAnsi="Times New Roman"/>
                <w:b/>
              </w:rPr>
            </w:pPr>
            <w:r w:rsidRPr="00C65431">
              <w:rPr>
                <w:rFonts w:ascii="Times New Roman" w:hAnsi="Times New Roman"/>
                <w:b/>
              </w:rPr>
              <w:t>АДРЕСА, БАНКОВСКИЕ РЕКВИЗИТЫ И ПОДПИСИ СТОРОН</w:t>
            </w:r>
          </w:p>
          <w:tbl>
            <w:tblPr>
              <w:tblW w:w="7479" w:type="dxa"/>
              <w:tblInd w:w="33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B5684A" w:rsidRPr="00C65431" w14:paraId="25444270" w14:textId="77777777" w:rsidTr="00F7690E">
              <w:tc>
                <w:tcPr>
                  <w:tcW w:w="3652" w:type="dxa"/>
                  <w:tcBorders>
                    <w:top w:val="single" w:sz="6" w:space="0" w:color="auto"/>
                    <w:left w:val="single" w:sz="6" w:space="0" w:color="auto"/>
                    <w:bottom w:val="nil"/>
                  </w:tcBorders>
                </w:tcPr>
                <w:p w14:paraId="7AA3F23E" w14:textId="77777777" w:rsidR="00B5684A" w:rsidRPr="00C65431" w:rsidRDefault="00B5684A" w:rsidP="00C65431">
                  <w:pPr>
                    <w:jc w:val="center"/>
                    <w:rPr>
                      <w:rFonts w:ascii="Times New Roman" w:hAnsi="Times New Roman"/>
                      <w:b/>
                    </w:rPr>
                  </w:pPr>
                  <w:r w:rsidRPr="00C65431">
                    <w:rPr>
                      <w:rFonts w:ascii="Times New Roman" w:hAnsi="Times New Roman"/>
                      <w:b/>
                    </w:rPr>
                    <w:t>Банк</w:t>
                  </w:r>
                </w:p>
              </w:tc>
              <w:tc>
                <w:tcPr>
                  <w:tcW w:w="3827" w:type="dxa"/>
                  <w:tcBorders>
                    <w:top w:val="single" w:sz="6" w:space="0" w:color="auto"/>
                    <w:left w:val="single" w:sz="6" w:space="0" w:color="auto"/>
                    <w:bottom w:val="nil"/>
                    <w:right w:val="single" w:sz="6" w:space="0" w:color="auto"/>
                  </w:tcBorders>
                </w:tcPr>
                <w:p w14:paraId="7E913FA9" w14:textId="77777777" w:rsidR="00B5684A" w:rsidRPr="00C65431" w:rsidRDefault="00B5684A" w:rsidP="00C65431">
                  <w:pPr>
                    <w:jc w:val="center"/>
                    <w:rPr>
                      <w:rFonts w:ascii="Times New Roman" w:hAnsi="Times New Roman"/>
                      <w:b/>
                    </w:rPr>
                  </w:pPr>
                  <w:r w:rsidRPr="00C65431">
                    <w:rPr>
                      <w:rFonts w:ascii="Times New Roman" w:hAnsi="Times New Roman"/>
                      <w:b/>
                      <w:lang w:val="uz-Cyrl-UZ"/>
                    </w:rPr>
                    <w:t>Заем</w:t>
                  </w:r>
                  <w:r w:rsidRPr="00C65431">
                    <w:rPr>
                      <w:rFonts w:ascii="Times New Roman" w:hAnsi="Times New Roman"/>
                      <w:b/>
                    </w:rPr>
                    <w:t xml:space="preserve">щик </w:t>
                  </w:r>
                </w:p>
              </w:tc>
            </w:tr>
            <w:tr w:rsidR="00B5684A" w:rsidRPr="00C65431" w14:paraId="7EA4BE83" w14:textId="77777777" w:rsidTr="00F7690E">
              <w:trPr>
                <w:trHeight w:val="108"/>
              </w:trPr>
              <w:tc>
                <w:tcPr>
                  <w:tcW w:w="3652" w:type="dxa"/>
                  <w:tcBorders>
                    <w:bottom w:val="nil"/>
                  </w:tcBorders>
                </w:tcPr>
                <w:p w14:paraId="46B588E5" w14:textId="77777777" w:rsidR="00B5684A" w:rsidRPr="00C65431" w:rsidRDefault="00B5684A" w:rsidP="00C65431">
                  <w:pPr>
                    <w:ind w:right="22"/>
                    <w:jc w:val="center"/>
                    <w:rPr>
                      <w:rFonts w:ascii="Times New Roman" w:hAnsi="Times New Roman"/>
                      <w:b/>
                    </w:rPr>
                  </w:pPr>
                  <w:r w:rsidRPr="00C65431">
                    <w:rPr>
                      <w:rFonts w:ascii="Times New Roman" w:hAnsi="Times New Roman"/>
                      <w:b/>
                    </w:rPr>
                    <w:t xml:space="preserve"> </w:t>
                  </w:r>
                </w:p>
              </w:tc>
              <w:tc>
                <w:tcPr>
                  <w:tcW w:w="3827" w:type="dxa"/>
                  <w:tcBorders>
                    <w:bottom w:val="nil"/>
                  </w:tcBorders>
                </w:tcPr>
                <w:p w14:paraId="3D519A99" w14:textId="77777777" w:rsidR="00B5684A" w:rsidRPr="00C65431" w:rsidRDefault="00B5684A" w:rsidP="00C65431">
                  <w:pPr>
                    <w:ind w:right="22"/>
                    <w:jc w:val="center"/>
                    <w:rPr>
                      <w:rFonts w:ascii="Times New Roman" w:hAnsi="Times New Roman"/>
                      <w:b/>
                    </w:rPr>
                  </w:pPr>
                </w:p>
              </w:tc>
            </w:tr>
            <w:tr w:rsidR="00B5684A" w:rsidRPr="00C65431" w14:paraId="2320167D" w14:textId="77777777" w:rsidTr="00F7690E">
              <w:tc>
                <w:tcPr>
                  <w:tcW w:w="3652" w:type="dxa"/>
                  <w:tcBorders>
                    <w:top w:val="single" w:sz="6" w:space="0" w:color="auto"/>
                    <w:bottom w:val="single" w:sz="6" w:space="0" w:color="auto"/>
                  </w:tcBorders>
                </w:tcPr>
                <w:p w14:paraId="112DAD1E" w14:textId="77777777" w:rsidR="00B5684A" w:rsidRPr="00C65431" w:rsidRDefault="00B5684A" w:rsidP="00C65431">
                  <w:pPr>
                    <w:rPr>
                      <w:rFonts w:ascii="Times New Roman" w:hAnsi="Times New Roman"/>
                      <w:sz w:val="18"/>
                      <w:szCs w:val="18"/>
                    </w:rPr>
                  </w:pPr>
                  <w:r w:rsidRPr="00C65431">
                    <w:rPr>
                      <w:rFonts w:ascii="Times New Roman" w:hAnsi="Times New Roman"/>
                      <w:b/>
                      <w:sz w:val="18"/>
                      <w:szCs w:val="18"/>
                    </w:rPr>
                    <w:t>Адрес:</w:t>
                  </w:r>
                </w:p>
                <w:p w14:paraId="2056FF63"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р/с ____________________</w:t>
                  </w:r>
                </w:p>
                <w:p w14:paraId="4490483D"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МФО: _____</w:t>
                  </w:r>
                </w:p>
                <w:p w14:paraId="6E302CBD"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ОКОНХ: _______</w:t>
                  </w:r>
                </w:p>
                <w:p w14:paraId="49315408"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ИНН: 200838249</w:t>
                  </w:r>
                </w:p>
              </w:tc>
              <w:tc>
                <w:tcPr>
                  <w:tcW w:w="3827" w:type="dxa"/>
                  <w:tcBorders>
                    <w:top w:val="single" w:sz="6" w:space="0" w:color="auto"/>
                    <w:bottom w:val="single" w:sz="6" w:space="0" w:color="auto"/>
                  </w:tcBorders>
                </w:tcPr>
                <w:p w14:paraId="04719D0A" w14:textId="77777777" w:rsidR="00B5684A" w:rsidRPr="00C65431" w:rsidRDefault="00B5684A" w:rsidP="00C65431">
                  <w:pPr>
                    <w:rPr>
                      <w:rFonts w:ascii="Times New Roman" w:hAnsi="Times New Roman"/>
                      <w:sz w:val="18"/>
                      <w:szCs w:val="18"/>
                    </w:rPr>
                  </w:pPr>
                  <w:r w:rsidRPr="00C65431">
                    <w:rPr>
                      <w:rFonts w:ascii="Times New Roman" w:hAnsi="Times New Roman"/>
                      <w:b/>
                      <w:sz w:val="18"/>
                      <w:szCs w:val="18"/>
                    </w:rPr>
                    <w:t>Адрес:</w:t>
                  </w:r>
                </w:p>
                <w:p w14:paraId="15A22BDA"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р/с _____________________</w:t>
                  </w:r>
                </w:p>
                <w:p w14:paraId="09790BE9"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 xml:space="preserve"> МФО: _________ </w:t>
                  </w:r>
                </w:p>
                <w:p w14:paraId="03CAA897"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ОКОНХ: __________</w:t>
                  </w:r>
                </w:p>
                <w:p w14:paraId="10B24C26"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ИНН: 305195506</w:t>
                  </w:r>
                </w:p>
              </w:tc>
            </w:tr>
            <w:tr w:rsidR="00B5684A" w:rsidRPr="00C65431" w14:paraId="4B0E15EA" w14:textId="77777777" w:rsidTr="00F7690E">
              <w:tc>
                <w:tcPr>
                  <w:tcW w:w="3652" w:type="dxa"/>
                  <w:tcBorders>
                    <w:top w:val="single" w:sz="6" w:space="0" w:color="auto"/>
                    <w:bottom w:val="single" w:sz="6" w:space="0" w:color="auto"/>
                  </w:tcBorders>
                </w:tcPr>
                <w:p w14:paraId="210B743B" w14:textId="77777777" w:rsidR="00B5684A" w:rsidRPr="00C65431" w:rsidRDefault="00B5684A" w:rsidP="00C65431">
                  <w:pPr>
                    <w:rPr>
                      <w:rFonts w:ascii="Times New Roman" w:hAnsi="Times New Roman"/>
                      <w:b/>
                      <w:sz w:val="18"/>
                      <w:szCs w:val="18"/>
                    </w:rPr>
                  </w:pPr>
                </w:p>
                <w:p w14:paraId="4F76C576" w14:textId="77777777" w:rsidR="00B5684A" w:rsidRPr="00C65431" w:rsidRDefault="00B5684A" w:rsidP="00C65431">
                  <w:pPr>
                    <w:rPr>
                      <w:rFonts w:ascii="Times New Roman" w:hAnsi="Times New Roman"/>
                      <w:b/>
                      <w:sz w:val="18"/>
                      <w:szCs w:val="18"/>
                    </w:rPr>
                  </w:pPr>
                  <w:r w:rsidRPr="00C65431">
                    <w:rPr>
                      <w:rFonts w:ascii="Times New Roman" w:hAnsi="Times New Roman"/>
                      <w:b/>
                      <w:sz w:val="18"/>
                      <w:szCs w:val="18"/>
                    </w:rPr>
                    <w:t xml:space="preserve">Управляющий ________________        </w:t>
                  </w:r>
                  <w:r w:rsidRPr="00C65431">
                    <w:rPr>
                      <w:rFonts w:ascii="Times New Roman" w:hAnsi="Times New Roman"/>
                      <w:b/>
                      <w:sz w:val="18"/>
                      <w:szCs w:val="18"/>
                      <w:lang w:val="uz-Cyrl-UZ"/>
                    </w:rPr>
                    <w:t xml:space="preserve"> </w:t>
                  </w:r>
                  <w:r w:rsidRPr="00C65431">
                    <w:rPr>
                      <w:rFonts w:ascii="Times New Roman" w:hAnsi="Times New Roman"/>
                      <w:b/>
                      <w:sz w:val="18"/>
                      <w:szCs w:val="18"/>
                    </w:rPr>
                    <w:t xml:space="preserve"> </w:t>
                  </w:r>
                  <w:r w:rsidRPr="00C65431">
                    <w:rPr>
                      <w:rFonts w:ascii="Times New Roman" w:hAnsi="Times New Roman"/>
                      <w:b/>
                      <w:sz w:val="18"/>
                      <w:szCs w:val="18"/>
                      <w:lang w:val="uz-Cyrl-UZ"/>
                    </w:rPr>
                    <w:t xml:space="preserve">   </w:t>
                  </w:r>
                  <w:r w:rsidRPr="00C65431">
                    <w:rPr>
                      <w:rFonts w:ascii="Times New Roman" w:hAnsi="Times New Roman"/>
                      <w:b/>
                      <w:sz w:val="18"/>
                      <w:szCs w:val="18"/>
                    </w:rPr>
                    <w:t xml:space="preserve">        </w:t>
                  </w:r>
                </w:p>
                <w:p w14:paraId="1A822B64" w14:textId="77777777" w:rsidR="00B5684A" w:rsidRPr="00C65431" w:rsidRDefault="00B5684A" w:rsidP="00C65431">
                  <w:pPr>
                    <w:rPr>
                      <w:rFonts w:ascii="Times New Roman" w:hAnsi="Times New Roman"/>
                      <w:b/>
                      <w:sz w:val="18"/>
                      <w:szCs w:val="18"/>
                    </w:rPr>
                  </w:pPr>
                </w:p>
                <w:p w14:paraId="0EC767E8" w14:textId="77777777" w:rsidR="00B5684A" w:rsidRPr="00C65431" w:rsidRDefault="00B5684A" w:rsidP="00C65431">
                  <w:pPr>
                    <w:rPr>
                      <w:rFonts w:ascii="Times New Roman" w:hAnsi="Times New Roman"/>
                      <w:b/>
                      <w:sz w:val="18"/>
                      <w:szCs w:val="18"/>
                    </w:rPr>
                  </w:pPr>
                  <w:r w:rsidRPr="00C65431">
                    <w:rPr>
                      <w:rFonts w:ascii="Times New Roman" w:hAnsi="Times New Roman"/>
                      <w:b/>
                      <w:sz w:val="18"/>
                      <w:szCs w:val="18"/>
                    </w:rPr>
                    <w:t>Главный бухгалтер</w:t>
                  </w:r>
                  <w:r w:rsidRPr="00C65431">
                    <w:rPr>
                      <w:rFonts w:ascii="Times New Roman" w:hAnsi="Times New Roman"/>
                      <w:b/>
                      <w:sz w:val="18"/>
                      <w:szCs w:val="18"/>
                      <w:lang w:val="uz-Cyrl-UZ"/>
                    </w:rPr>
                    <w:t xml:space="preserve"> _____________ </w:t>
                  </w:r>
                  <w:r w:rsidRPr="00C65431">
                    <w:rPr>
                      <w:rFonts w:ascii="Times New Roman" w:hAnsi="Times New Roman"/>
                      <w:b/>
                      <w:sz w:val="18"/>
                      <w:szCs w:val="18"/>
                    </w:rPr>
                    <w:t xml:space="preserve">                </w:t>
                  </w:r>
                  <w:r w:rsidRPr="00C65431">
                    <w:rPr>
                      <w:rFonts w:ascii="Times New Roman" w:hAnsi="Times New Roman"/>
                      <w:b/>
                      <w:sz w:val="18"/>
                      <w:szCs w:val="18"/>
                      <w:lang w:val="uz-Cyrl-UZ"/>
                    </w:rPr>
                    <w:t xml:space="preserve"> </w:t>
                  </w:r>
                </w:p>
                <w:p w14:paraId="12E9FB30" w14:textId="77777777" w:rsidR="00B5684A" w:rsidRPr="00C65431" w:rsidRDefault="00B5684A" w:rsidP="00C65431">
                  <w:pPr>
                    <w:rPr>
                      <w:rFonts w:ascii="Times New Roman" w:hAnsi="Times New Roman"/>
                      <w:b/>
                      <w:sz w:val="18"/>
                      <w:szCs w:val="18"/>
                    </w:rPr>
                  </w:pPr>
                </w:p>
                <w:p w14:paraId="355613FD" w14:textId="77777777" w:rsidR="00B5684A" w:rsidRPr="00C65431" w:rsidRDefault="00B5684A" w:rsidP="00C65431">
                  <w:pPr>
                    <w:rPr>
                      <w:rFonts w:ascii="Times New Roman" w:hAnsi="Times New Roman"/>
                      <w:b/>
                      <w:sz w:val="18"/>
                      <w:szCs w:val="18"/>
                    </w:rPr>
                  </w:pPr>
                  <w:r w:rsidRPr="00C65431">
                    <w:rPr>
                      <w:rFonts w:ascii="Times New Roman" w:hAnsi="Times New Roman"/>
                      <w:b/>
                      <w:sz w:val="18"/>
                      <w:szCs w:val="18"/>
                    </w:rPr>
                    <w:t xml:space="preserve">Юрист- консультант  ____________                    </w:t>
                  </w:r>
                  <w:r w:rsidRPr="00C65431">
                    <w:rPr>
                      <w:rFonts w:ascii="Times New Roman" w:hAnsi="Times New Roman"/>
                      <w:b/>
                      <w:sz w:val="18"/>
                      <w:szCs w:val="18"/>
                      <w:lang w:val="uz-Cyrl-UZ"/>
                    </w:rPr>
                    <w:t xml:space="preserve"> </w:t>
                  </w:r>
                  <w:r w:rsidRPr="00C65431">
                    <w:rPr>
                      <w:rFonts w:ascii="Times New Roman" w:hAnsi="Times New Roman"/>
                      <w:b/>
                      <w:sz w:val="18"/>
                      <w:szCs w:val="18"/>
                    </w:rPr>
                    <w:t xml:space="preserve"> </w:t>
                  </w:r>
                </w:p>
                <w:p w14:paraId="4249A98D" w14:textId="77777777" w:rsidR="00B5684A" w:rsidRPr="00C65431" w:rsidRDefault="00B5684A" w:rsidP="00C65431">
                  <w:pPr>
                    <w:rPr>
                      <w:rFonts w:ascii="Times New Roman" w:hAnsi="Times New Roman"/>
                      <w:b/>
                      <w:sz w:val="18"/>
                      <w:szCs w:val="18"/>
                    </w:rPr>
                  </w:pPr>
                </w:p>
                <w:p w14:paraId="1EFA5B7E" w14:textId="77777777" w:rsidR="00B5684A" w:rsidRPr="00C65431" w:rsidRDefault="00B5684A" w:rsidP="00C65431">
                  <w:pPr>
                    <w:jc w:val="center"/>
                    <w:rPr>
                      <w:rFonts w:ascii="Times New Roman" w:hAnsi="Times New Roman"/>
                      <w:sz w:val="18"/>
                      <w:szCs w:val="18"/>
                    </w:rPr>
                  </w:pPr>
                  <w:r w:rsidRPr="00C65431">
                    <w:rPr>
                      <w:rFonts w:ascii="Times New Roman" w:hAnsi="Times New Roman"/>
                      <w:sz w:val="18"/>
                      <w:szCs w:val="18"/>
                    </w:rPr>
                    <w:t xml:space="preserve">печать, дата ___ ____ </w:t>
                  </w:r>
                  <w:r w:rsidRPr="00C65431">
                    <w:rPr>
                      <w:rFonts w:ascii="Times New Roman" w:hAnsi="Times New Roman"/>
                      <w:sz w:val="18"/>
                      <w:szCs w:val="18"/>
                      <w:lang w:val="uz-Cyrl-UZ"/>
                    </w:rPr>
                    <w:t>20____</w:t>
                  </w:r>
                  <w:r w:rsidRPr="00C65431">
                    <w:rPr>
                      <w:rFonts w:ascii="Times New Roman" w:hAnsi="Times New Roman"/>
                      <w:sz w:val="18"/>
                      <w:szCs w:val="18"/>
                    </w:rPr>
                    <w:t xml:space="preserve"> г.</w:t>
                  </w:r>
                </w:p>
                <w:p w14:paraId="0594BF61" w14:textId="77777777" w:rsidR="00B5684A" w:rsidRPr="00C65431" w:rsidRDefault="00B5684A" w:rsidP="00C65431">
                  <w:pPr>
                    <w:rPr>
                      <w:rFonts w:ascii="Times New Roman" w:hAnsi="Times New Roman"/>
                      <w:b/>
                      <w:sz w:val="18"/>
                      <w:szCs w:val="18"/>
                    </w:rPr>
                  </w:pPr>
                </w:p>
              </w:tc>
              <w:tc>
                <w:tcPr>
                  <w:tcW w:w="3827" w:type="dxa"/>
                  <w:tcBorders>
                    <w:top w:val="single" w:sz="6" w:space="0" w:color="auto"/>
                    <w:bottom w:val="single" w:sz="6" w:space="0" w:color="auto"/>
                  </w:tcBorders>
                </w:tcPr>
                <w:p w14:paraId="367E8E1B" w14:textId="77777777" w:rsidR="00B5684A" w:rsidRPr="00C65431" w:rsidRDefault="00B5684A" w:rsidP="00C65431">
                  <w:pPr>
                    <w:rPr>
                      <w:rFonts w:ascii="Times New Roman" w:hAnsi="Times New Roman"/>
                      <w:b/>
                      <w:sz w:val="18"/>
                      <w:szCs w:val="18"/>
                    </w:rPr>
                  </w:pPr>
                </w:p>
                <w:p w14:paraId="301E7F8C" w14:textId="77777777" w:rsidR="00B5684A" w:rsidRPr="00C65431" w:rsidRDefault="00B5684A" w:rsidP="00C65431">
                  <w:pPr>
                    <w:rPr>
                      <w:rFonts w:ascii="Times New Roman" w:hAnsi="Times New Roman"/>
                      <w:b/>
                      <w:sz w:val="18"/>
                      <w:szCs w:val="18"/>
                      <w:lang w:val="uz-Cyrl-UZ"/>
                    </w:rPr>
                  </w:pPr>
                  <w:r w:rsidRPr="00C65431">
                    <w:rPr>
                      <w:rFonts w:ascii="Times New Roman" w:hAnsi="Times New Roman"/>
                      <w:b/>
                      <w:sz w:val="18"/>
                      <w:szCs w:val="18"/>
                      <w:lang w:val="uz-Cyrl-UZ"/>
                    </w:rPr>
                    <w:t>Директор  _______________</w:t>
                  </w:r>
                  <w:r w:rsidRPr="00C65431">
                    <w:rPr>
                      <w:rFonts w:ascii="Times New Roman" w:hAnsi="Times New Roman"/>
                      <w:b/>
                      <w:sz w:val="18"/>
                      <w:szCs w:val="18"/>
                    </w:rPr>
                    <w:t>___</w:t>
                  </w:r>
                  <w:r w:rsidRPr="00C65431">
                    <w:rPr>
                      <w:rFonts w:ascii="Times New Roman" w:hAnsi="Times New Roman"/>
                      <w:b/>
                      <w:sz w:val="18"/>
                      <w:szCs w:val="18"/>
                      <w:lang w:val="uz-Cyrl-UZ"/>
                    </w:rPr>
                    <w:t xml:space="preserve"> </w:t>
                  </w:r>
                </w:p>
                <w:p w14:paraId="1D0FDA41" w14:textId="77777777" w:rsidR="00B5684A" w:rsidRPr="00C65431" w:rsidRDefault="00B5684A" w:rsidP="00C65431">
                  <w:pPr>
                    <w:rPr>
                      <w:rFonts w:ascii="Times New Roman" w:hAnsi="Times New Roman"/>
                      <w:b/>
                      <w:sz w:val="18"/>
                      <w:szCs w:val="18"/>
                      <w:lang w:val="uz-Cyrl-UZ"/>
                    </w:rPr>
                  </w:pPr>
                </w:p>
                <w:p w14:paraId="0434B287" w14:textId="77777777" w:rsidR="00B5684A" w:rsidRPr="00C65431" w:rsidRDefault="00B5684A" w:rsidP="00C65431">
                  <w:pPr>
                    <w:rPr>
                      <w:rFonts w:ascii="Times New Roman" w:hAnsi="Times New Roman"/>
                      <w:b/>
                      <w:sz w:val="18"/>
                      <w:szCs w:val="18"/>
                      <w:lang w:val="uz-Cyrl-UZ"/>
                    </w:rPr>
                  </w:pPr>
                  <w:r w:rsidRPr="00C65431">
                    <w:rPr>
                      <w:rFonts w:ascii="Times New Roman" w:hAnsi="Times New Roman"/>
                      <w:b/>
                      <w:sz w:val="18"/>
                      <w:szCs w:val="18"/>
                      <w:lang w:val="uz-Cyrl-UZ"/>
                    </w:rPr>
                    <w:t>Главный бухгалтер  ______</w:t>
                  </w:r>
                  <w:r w:rsidRPr="00C65431">
                    <w:rPr>
                      <w:rFonts w:ascii="Times New Roman" w:hAnsi="Times New Roman"/>
                      <w:b/>
                      <w:sz w:val="18"/>
                      <w:szCs w:val="18"/>
                    </w:rPr>
                    <w:t xml:space="preserve">___ </w:t>
                  </w:r>
                </w:p>
                <w:p w14:paraId="74B1A062" w14:textId="77777777" w:rsidR="00B5684A" w:rsidRPr="00C65431" w:rsidRDefault="00B5684A" w:rsidP="00C65431">
                  <w:pPr>
                    <w:rPr>
                      <w:rFonts w:ascii="Times New Roman" w:hAnsi="Times New Roman"/>
                      <w:b/>
                      <w:sz w:val="18"/>
                      <w:szCs w:val="18"/>
                      <w:lang w:val="uz-Cyrl-UZ"/>
                    </w:rPr>
                  </w:pPr>
                </w:p>
                <w:p w14:paraId="5D62CA68" w14:textId="77777777" w:rsidR="00B5684A" w:rsidRPr="00C65431" w:rsidRDefault="00B5684A" w:rsidP="00C65431">
                  <w:pPr>
                    <w:rPr>
                      <w:rFonts w:ascii="Times New Roman" w:hAnsi="Times New Roman"/>
                      <w:b/>
                      <w:sz w:val="18"/>
                      <w:szCs w:val="18"/>
                      <w:lang w:val="uz-Cyrl-UZ"/>
                    </w:rPr>
                  </w:pPr>
                </w:p>
                <w:p w14:paraId="31FBECE5" w14:textId="77777777" w:rsidR="00B5684A" w:rsidRPr="00C65431" w:rsidRDefault="00B5684A" w:rsidP="00C65431">
                  <w:pPr>
                    <w:rPr>
                      <w:rFonts w:ascii="Times New Roman" w:hAnsi="Times New Roman"/>
                      <w:b/>
                      <w:sz w:val="18"/>
                      <w:szCs w:val="18"/>
                      <w:lang w:val="uz-Cyrl-UZ"/>
                    </w:rPr>
                  </w:pPr>
                </w:p>
                <w:p w14:paraId="28BBE35C" w14:textId="77777777" w:rsidR="00B5684A" w:rsidRPr="00C65431" w:rsidRDefault="00B5684A" w:rsidP="00C65431">
                  <w:pPr>
                    <w:jc w:val="center"/>
                    <w:rPr>
                      <w:rFonts w:ascii="Times New Roman" w:hAnsi="Times New Roman"/>
                      <w:sz w:val="18"/>
                      <w:szCs w:val="18"/>
                      <w:lang w:val="uz-Cyrl-UZ"/>
                    </w:rPr>
                  </w:pPr>
                  <w:r w:rsidRPr="00C65431">
                    <w:rPr>
                      <w:rFonts w:ascii="Times New Roman" w:hAnsi="Times New Roman"/>
                      <w:sz w:val="18"/>
                      <w:szCs w:val="18"/>
                      <w:lang w:val="uz-Cyrl-UZ"/>
                    </w:rPr>
                    <w:t>печать, дата ___ ____ 20___ г.</w:t>
                  </w:r>
                </w:p>
              </w:tc>
            </w:tr>
          </w:tbl>
          <w:p w14:paraId="766B9582" w14:textId="77777777" w:rsidR="00B5684A" w:rsidRPr="00C65431" w:rsidRDefault="00B5684A" w:rsidP="00C65431">
            <w:pPr>
              <w:pStyle w:val="a4"/>
              <w:tabs>
                <w:tab w:val="left" w:pos="602"/>
              </w:tabs>
              <w:spacing w:after="240"/>
              <w:ind w:left="34"/>
              <w:rPr>
                <w:rFonts w:ascii="Times New Roman" w:hAnsi="Times New Roman"/>
                <w:b/>
              </w:rPr>
            </w:pPr>
          </w:p>
          <w:p w14:paraId="1853A4D3" w14:textId="77777777" w:rsidR="00B5684A" w:rsidRPr="00C65431" w:rsidRDefault="00B5684A" w:rsidP="00C65431">
            <w:pPr>
              <w:pStyle w:val="a4"/>
              <w:tabs>
                <w:tab w:val="left" w:pos="602"/>
              </w:tabs>
              <w:spacing w:after="240"/>
              <w:ind w:left="34"/>
              <w:rPr>
                <w:rFonts w:ascii="Times New Roman" w:hAnsi="Times New Roman"/>
                <w:b/>
              </w:rPr>
            </w:pPr>
          </w:p>
          <w:p w14:paraId="5BE6EB39" w14:textId="77777777" w:rsidR="00B5684A" w:rsidRPr="00C65431" w:rsidRDefault="00B5684A" w:rsidP="00C65431">
            <w:pPr>
              <w:pStyle w:val="a4"/>
              <w:tabs>
                <w:tab w:val="left" w:pos="602"/>
              </w:tabs>
              <w:spacing w:after="240"/>
              <w:ind w:left="34"/>
              <w:rPr>
                <w:rFonts w:ascii="Times New Roman" w:hAnsi="Times New Roman"/>
                <w:b/>
              </w:rPr>
            </w:pPr>
          </w:p>
          <w:p w14:paraId="44DAC8DE" w14:textId="77777777" w:rsidR="00B5684A" w:rsidRPr="00C65431" w:rsidRDefault="00B5684A" w:rsidP="00C65431">
            <w:pPr>
              <w:pStyle w:val="a4"/>
              <w:tabs>
                <w:tab w:val="left" w:pos="602"/>
              </w:tabs>
              <w:spacing w:after="240"/>
              <w:ind w:left="34"/>
              <w:rPr>
                <w:rFonts w:ascii="Times New Roman" w:hAnsi="Times New Roman"/>
                <w:b/>
              </w:rPr>
            </w:pPr>
          </w:p>
          <w:p w14:paraId="1858BA5A" w14:textId="77777777" w:rsidR="00B5684A" w:rsidRPr="00C65431" w:rsidRDefault="00B5684A" w:rsidP="00C65431">
            <w:pPr>
              <w:pStyle w:val="a4"/>
              <w:tabs>
                <w:tab w:val="left" w:pos="602"/>
              </w:tabs>
              <w:spacing w:after="240"/>
              <w:ind w:left="34"/>
              <w:rPr>
                <w:rFonts w:ascii="Times New Roman" w:hAnsi="Times New Roman"/>
                <w:b/>
              </w:rPr>
            </w:pPr>
          </w:p>
          <w:p w14:paraId="1EF1D009" w14:textId="77777777" w:rsidR="00B5684A" w:rsidRPr="00C65431" w:rsidRDefault="00B5684A" w:rsidP="00C65431">
            <w:pPr>
              <w:pStyle w:val="a4"/>
              <w:tabs>
                <w:tab w:val="left" w:pos="602"/>
              </w:tabs>
              <w:spacing w:after="240"/>
              <w:ind w:left="34"/>
              <w:rPr>
                <w:rFonts w:ascii="Times New Roman" w:hAnsi="Times New Roman"/>
                <w:b/>
              </w:rPr>
            </w:pPr>
          </w:p>
          <w:p w14:paraId="3DC6ABBB" w14:textId="77777777" w:rsidR="00B5684A" w:rsidRPr="00C65431" w:rsidRDefault="00B5684A" w:rsidP="00C65431">
            <w:pPr>
              <w:pStyle w:val="a4"/>
              <w:tabs>
                <w:tab w:val="left" w:pos="602"/>
              </w:tabs>
              <w:spacing w:after="240"/>
              <w:ind w:left="34"/>
              <w:rPr>
                <w:rFonts w:ascii="Times New Roman" w:hAnsi="Times New Roman"/>
                <w:b/>
              </w:rPr>
            </w:pPr>
          </w:p>
          <w:p w14:paraId="09B70332" w14:textId="77777777" w:rsidR="00B5684A" w:rsidRPr="00C65431" w:rsidRDefault="00B5684A" w:rsidP="00C65431">
            <w:pPr>
              <w:pStyle w:val="a4"/>
              <w:tabs>
                <w:tab w:val="left" w:pos="602"/>
              </w:tabs>
              <w:spacing w:after="240"/>
              <w:ind w:left="34"/>
              <w:rPr>
                <w:rFonts w:ascii="Times New Roman" w:hAnsi="Times New Roman"/>
                <w:b/>
              </w:rPr>
            </w:pPr>
          </w:p>
          <w:p w14:paraId="4D025BF9" w14:textId="77777777" w:rsidR="00B5684A" w:rsidRPr="00C65431" w:rsidRDefault="00B5684A" w:rsidP="00C65431">
            <w:pPr>
              <w:pStyle w:val="a4"/>
              <w:tabs>
                <w:tab w:val="left" w:pos="602"/>
              </w:tabs>
              <w:spacing w:after="240"/>
              <w:ind w:left="34"/>
              <w:rPr>
                <w:rFonts w:ascii="Times New Roman" w:hAnsi="Times New Roman"/>
                <w:b/>
              </w:rPr>
            </w:pPr>
          </w:p>
          <w:p w14:paraId="6E8F2BE2" w14:textId="77777777" w:rsidR="00B5684A" w:rsidRPr="00C65431" w:rsidRDefault="00B5684A" w:rsidP="00C65431">
            <w:pPr>
              <w:pStyle w:val="a4"/>
              <w:tabs>
                <w:tab w:val="left" w:pos="602"/>
              </w:tabs>
              <w:spacing w:after="240"/>
              <w:ind w:left="34"/>
              <w:rPr>
                <w:rFonts w:ascii="Times New Roman" w:hAnsi="Times New Roman"/>
                <w:b/>
              </w:rPr>
            </w:pPr>
          </w:p>
          <w:p w14:paraId="0593616F" w14:textId="77777777" w:rsidR="00B5684A" w:rsidRPr="00C65431" w:rsidRDefault="00B5684A" w:rsidP="00C65431">
            <w:pPr>
              <w:pStyle w:val="a4"/>
              <w:tabs>
                <w:tab w:val="left" w:pos="602"/>
              </w:tabs>
              <w:spacing w:after="240"/>
              <w:ind w:left="34"/>
              <w:rPr>
                <w:rFonts w:ascii="Times New Roman" w:hAnsi="Times New Roman"/>
                <w:b/>
              </w:rPr>
            </w:pPr>
          </w:p>
          <w:p w14:paraId="020D9B32" w14:textId="77777777" w:rsidR="00B5684A" w:rsidRPr="00C65431" w:rsidRDefault="00B5684A" w:rsidP="00C65431">
            <w:pPr>
              <w:pStyle w:val="a4"/>
              <w:tabs>
                <w:tab w:val="left" w:pos="602"/>
              </w:tabs>
              <w:spacing w:after="240"/>
              <w:ind w:left="34"/>
              <w:rPr>
                <w:rFonts w:ascii="Times New Roman" w:hAnsi="Times New Roman"/>
                <w:b/>
              </w:rPr>
            </w:pPr>
          </w:p>
          <w:p w14:paraId="5F0785A9" w14:textId="77777777" w:rsidR="00B5684A" w:rsidRPr="00C65431" w:rsidRDefault="00B5684A" w:rsidP="00C65431">
            <w:pPr>
              <w:pStyle w:val="a4"/>
              <w:tabs>
                <w:tab w:val="left" w:pos="602"/>
              </w:tabs>
              <w:spacing w:after="240"/>
              <w:ind w:left="34"/>
              <w:rPr>
                <w:rFonts w:ascii="Times New Roman" w:hAnsi="Times New Roman"/>
                <w:b/>
              </w:rPr>
            </w:pPr>
          </w:p>
          <w:p w14:paraId="3E9F7C96" w14:textId="77777777" w:rsidR="00B5684A" w:rsidRPr="00C65431" w:rsidRDefault="00B5684A" w:rsidP="00C65431">
            <w:pPr>
              <w:pStyle w:val="a4"/>
              <w:tabs>
                <w:tab w:val="left" w:pos="602"/>
              </w:tabs>
              <w:spacing w:after="240"/>
              <w:ind w:left="34"/>
              <w:rPr>
                <w:rFonts w:ascii="Times New Roman" w:hAnsi="Times New Roman"/>
                <w:b/>
              </w:rPr>
            </w:pPr>
          </w:p>
          <w:p w14:paraId="077B6F52" w14:textId="77777777" w:rsidR="00B5684A" w:rsidRPr="00C65431" w:rsidRDefault="00B5684A" w:rsidP="00C65431">
            <w:pPr>
              <w:pStyle w:val="a4"/>
              <w:tabs>
                <w:tab w:val="left" w:pos="602"/>
              </w:tabs>
              <w:spacing w:after="240"/>
              <w:ind w:left="34"/>
              <w:rPr>
                <w:rFonts w:ascii="Times New Roman" w:hAnsi="Times New Roman"/>
                <w:b/>
              </w:rPr>
            </w:pPr>
          </w:p>
          <w:p w14:paraId="256A54B0" w14:textId="77777777" w:rsidR="00B5684A" w:rsidRPr="00C65431" w:rsidRDefault="00B5684A" w:rsidP="00C65431">
            <w:pPr>
              <w:pStyle w:val="a4"/>
              <w:tabs>
                <w:tab w:val="left" w:pos="602"/>
              </w:tabs>
              <w:spacing w:after="240"/>
              <w:ind w:left="34"/>
              <w:rPr>
                <w:rFonts w:ascii="Times New Roman" w:hAnsi="Times New Roman"/>
                <w:b/>
              </w:rPr>
            </w:pPr>
          </w:p>
          <w:p w14:paraId="7B3FAABE" w14:textId="77777777" w:rsidR="00B5684A" w:rsidRPr="00C65431" w:rsidRDefault="00B5684A" w:rsidP="00C65431">
            <w:pPr>
              <w:pStyle w:val="a4"/>
              <w:tabs>
                <w:tab w:val="left" w:pos="602"/>
              </w:tabs>
              <w:spacing w:after="240"/>
              <w:ind w:left="34"/>
              <w:rPr>
                <w:rFonts w:ascii="Times New Roman" w:hAnsi="Times New Roman"/>
                <w:b/>
              </w:rPr>
            </w:pPr>
          </w:p>
        </w:tc>
        <w:tc>
          <w:tcPr>
            <w:tcW w:w="7618" w:type="dxa"/>
          </w:tcPr>
          <w:p w14:paraId="54862DD0" w14:textId="77777777" w:rsidR="00B5684A" w:rsidRPr="00C65431" w:rsidRDefault="00B5684A" w:rsidP="00C65431">
            <w:pPr>
              <w:ind w:left="176"/>
              <w:jc w:val="center"/>
              <w:rPr>
                <w:b/>
                <w:color w:val="000000" w:themeColor="text1"/>
                <w:lang w:val="uz-Cyrl-UZ"/>
              </w:rPr>
            </w:pPr>
            <w:r w:rsidRPr="00C65431">
              <w:rPr>
                <w:b/>
                <w:color w:val="000000" w:themeColor="text1"/>
                <w:lang w:val="uz-Cyrl-UZ"/>
              </w:rPr>
              <w:lastRenderedPageBreak/>
              <w:t xml:space="preserve">КРЕДИТ ШАРТНОМАСИ </w:t>
            </w:r>
          </w:p>
          <w:p w14:paraId="3A9868E4" w14:textId="0153BE68" w:rsidR="00B5684A" w:rsidRPr="00C65431" w:rsidRDefault="00B5684A" w:rsidP="00C65431">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rPr>
            </w:pPr>
            <w:r w:rsidRPr="00C65431">
              <w:rPr>
                <w:rFonts w:ascii="Times New Roman" w:hAnsi="Times New Roman"/>
                <w:b/>
                <w:lang w:val="uz-Cyrl-UZ"/>
              </w:rPr>
              <w:t>“</w:t>
            </w:r>
            <w:r w:rsidR="003D3E0A" w:rsidRPr="00C65431">
              <w:rPr>
                <w:rFonts w:ascii="Times New Roman" w:hAnsi="Times New Roman"/>
                <w:b/>
              </w:rPr>
              <w:t>REFINANS</w:t>
            </w:r>
            <w:r w:rsidRPr="00C65431">
              <w:rPr>
                <w:rFonts w:ascii="Times New Roman" w:hAnsi="Times New Roman"/>
                <w:b/>
                <w:lang w:val="uz-Cyrl-UZ"/>
              </w:rPr>
              <w:t>” МАҲСУЛОТИ БЎЙИЧА</w:t>
            </w:r>
          </w:p>
          <w:p w14:paraId="03FCD4FD" w14:textId="77777777" w:rsidR="00B5684A" w:rsidRPr="00C65431" w:rsidRDefault="00B5684A" w:rsidP="00C65431">
            <w:pPr>
              <w:spacing w:after="240"/>
              <w:ind w:left="175"/>
              <w:jc w:val="center"/>
              <w:rPr>
                <w:rFonts w:ascii="Times New Roman" w:hAnsi="Times New Roman"/>
                <w:i/>
                <w:vertAlign w:val="superscript"/>
              </w:rPr>
            </w:pPr>
            <w:r w:rsidRPr="00C65431">
              <w:rPr>
                <w:rFonts w:ascii="Times New Roman" w:hAnsi="Times New Roman"/>
                <w:i/>
                <w:vertAlign w:val="superscript"/>
              </w:rPr>
              <w:t>(намунавий шакл)</w:t>
            </w:r>
          </w:p>
          <w:p w14:paraId="15839F71" w14:textId="77777777" w:rsidR="00B5684A" w:rsidRPr="00C65431" w:rsidRDefault="00B5684A" w:rsidP="00C65431">
            <w:pPr>
              <w:spacing w:after="240"/>
              <w:ind w:left="175"/>
              <w:jc w:val="both"/>
              <w:rPr>
                <w:rFonts w:ascii="Times New Roman" w:hAnsi="Times New Roman"/>
                <w:b/>
              </w:rPr>
            </w:pPr>
            <w:r w:rsidRPr="00C65431">
              <w:rPr>
                <w:rFonts w:ascii="Times New Roman" w:hAnsi="Times New Roman"/>
                <w:b/>
              </w:rPr>
              <w:t>___________ ш.                                                                  20___й. «____» ___________</w:t>
            </w:r>
          </w:p>
          <w:p w14:paraId="758867FF" w14:textId="77777777" w:rsidR="00B5684A" w:rsidRPr="00C65431" w:rsidRDefault="00B5684A" w:rsidP="00C65431">
            <w:pPr>
              <w:spacing w:before="240"/>
              <w:ind w:left="1" w:right="67" w:firstLine="709"/>
              <w:jc w:val="both"/>
              <w:rPr>
                <w:rFonts w:ascii="Times New Roman" w:hAnsi="Times New Roman"/>
              </w:rPr>
            </w:pPr>
            <w:r w:rsidRPr="00C65431">
              <w:rPr>
                <w:rFonts w:ascii="Times New Roman" w:hAnsi="Times New Roman"/>
              </w:rPr>
              <w:t xml:space="preserve">Бундан буён шартнома матнида </w:t>
            </w:r>
            <w:r w:rsidRPr="00C65431">
              <w:rPr>
                <w:rFonts w:ascii="Times New Roman" w:hAnsi="Times New Roman"/>
                <w:b/>
              </w:rPr>
              <w:t>«Банк»</w:t>
            </w:r>
            <w:r w:rsidRPr="00C65431">
              <w:rPr>
                <w:rFonts w:ascii="Times New Roman" w:hAnsi="Times New Roman"/>
              </w:rPr>
              <w:t xml:space="preserve"> деб юритилувчи «Ўзсаноатқурилишбанк» АТБ номидан Низом ҳамда Ишончнома асосида иш юритувчи ____________________________________________________</w:t>
            </w:r>
          </w:p>
          <w:p w14:paraId="0D0A9973" w14:textId="035E1122" w:rsidR="00B5684A" w:rsidRPr="00C65431" w:rsidRDefault="00B5684A" w:rsidP="00C65431">
            <w:pPr>
              <w:ind w:left="1" w:right="67"/>
              <w:jc w:val="both"/>
              <w:rPr>
                <w:rFonts w:ascii="Times New Roman" w:hAnsi="Times New Roman"/>
              </w:rPr>
            </w:pPr>
            <w:r w:rsidRPr="00C65431">
              <w:rPr>
                <w:rFonts w:ascii="Times New Roman" w:hAnsi="Times New Roman"/>
              </w:rPr>
              <w:t xml:space="preserve">БХО/БХМ бошлиғи/бошқарувчиси ____________________________________ бир томондан, ҳамда бундан буён матнда </w:t>
            </w:r>
            <w:r w:rsidRPr="00C65431">
              <w:rPr>
                <w:rFonts w:ascii="Times New Roman" w:hAnsi="Times New Roman"/>
                <w:b/>
              </w:rPr>
              <w:t>«Қарз</w:t>
            </w:r>
            <w:r w:rsidRPr="00C65431">
              <w:rPr>
                <w:rFonts w:ascii="Times New Roman" w:hAnsi="Times New Roman"/>
                <w:b/>
                <w:lang w:val="uz-Cyrl-UZ"/>
              </w:rPr>
              <w:t xml:space="preserve"> олувчи</w:t>
            </w:r>
            <w:r w:rsidRPr="00C65431">
              <w:rPr>
                <w:rFonts w:ascii="Times New Roman" w:hAnsi="Times New Roman"/>
                <w:b/>
              </w:rPr>
              <w:t>»</w:t>
            </w:r>
            <w:r w:rsidRPr="00C65431">
              <w:rPr>
                <w:rFonts w:ascii="Times New Roman" w:hAnsi="Times New Roman"/>
              </w:rPr>
              <w:t xml:space="preserve"> деб юритилувчи ________________________________________________________________________</w:t>
            </w:r>
          </w:p>
          <w:p w14:paraId="6AAD9556" w14:textId="77777777" w:rsidR="00B5684A" w:rsidRPr="00C65431" w:rsidRDefault="00B5684A" w:rsidP="00C65431">
            <w:pPr>
              <w:ind w:left="1" w:right="67"/>
              <w:jc w:val="center"/>
              <w:rPr>
                <w:rFonts w:ascii="Times New Roman" w:hAnsi="Times New Roman"/>
                <w:i/>
                <w:vertAlign w:val="superscript"/>
              </w:rPr>
            </w:pPr>
            <w:r w:rsidRPr="00C65431">
              <w:rPr>
                <w:rFonts w:ascii="Times New Roman" w:hAnsi="Times New Roman"/>
                <w:i/>
                <w:vertAlign w:val="superscript"/>
              </w:rPr>
              <w:t>(корхонанинг номи)</w:t>
            </w:r>
          </w:p>
          <w:p w14:paraId="2046E5CD" w14:textId="1131E418" w:rsidR="00B5684A" w:rsidRPr="00C65431" w:rsidRDefault="00B5684A" w:rsidP="00C65431">
            <w:pPr>
              <w:ind w:left="1" w:right="67"/>
              <w:jc w:val="both"/>
              <w:rPr>
                <w:rFonts w:ascii="Times New Roman" w:hAnsi="Times New Roman"/>
              </w:rPr>
            </w:pPr>
            <w:r w:rsidRPr="00C65431">
              <w:rPr>
                <w:rFonts w:ascii="Times New Roman" w:hAnsi="Times New Roman"/>
              </w:rPr>
              <w:t>номидан ____________________________________________________________________</w:t>
            </w:r>
            <w:r w:rsidR="00E61DDA" w:rsidRPr="00C65431">
              <w:rPr>
                <w:rFonts w:ascii="Times New Roman" w:hAnsi="Times New Roman"/>
              </w:rPr>
              <w:t>____</w:t>
            </w:r>
          </w:p>
          <w:p w14:paraId="5AEAAFFB" w14:textId="77777777" w:rsidR="00B5684A" w:rsidRPr="00C65431" w:rsidRDefault="00B5684A" w:rsidP="00C65431">
            <w:pPr>
              <w:ind w:left="1" w:right="67"/>
              <w:jc w:val="center"/>
              <w:rPr>
                <w:rFonts w:ascii="Times New Roman" w:hAnsi="Times New Roman"/>
                <w:i/>
                <w:vertAlign w:val="superscript"/>
              </w:rPr>
            </w:pPr>
            <w:r w:rsidRPr="00C65431">
              <w:rPr>
                <w:rFonts w:ascii="Times New Roman" w:hAnsi="Times New Roman"/>
                <w:i/>
                <w:vertAlign w:val="superscript"/>
              </w:rPr>
              <w:t xml:space="preserve">                     (Низом, Устав,ишончнома ёки бошқа ҳужжатлар)</w:t>
            </w:r>
          </w:p>
          <w:p w14:paraId="786E0719" w14:textId="16BF09D9" w:rsidR="00B5684A" w:rsidRPr="00C65431" w:rsidRDefault="00B5684A" w:rsidP="00C65431">
            <w:pPr>
              <w:ind w:left="1" w:right="67"/>
              <w:jc w:val="both"/>
              <w:rPr>
                <w:rFonts w:ascii="Times New Roman" w:hAnsi="Times New Roman"/>
              </w:rPr>
            </w:pPr>
            <w:r w:rsidRPr="00C65431">
              <w:rPr>
                <w:rFonts w:ascii="Times New Roman" w:hAnsi="Times New Roman"/>
              </w:rPr>
              <w:t>асосида иш юритувчи _____________________________________________________</w:t>
            </w:r>
          </w:p>
          <w:p w14:paraId="30133EE6" w14:textId="77777777" w:rsidR="00B5684A" w:rsidRPr="00C65431" w:rsidRDefault="00B5684A" w:rsidP="00C65431">
            <w:pPr>
              <w:ind w:left="1" w:right="67"/>
              <w:jc w:val="center"/>
              <w:rPr>
                <w:rFonts w:ascii="Times New Roman" w:hAnsi="Times New Roman"/>
                <w:vertAlign w:val="superscript"/>
              </w:rPr>
            </w:pPr>
            <w:r w:rsidRPr="00C65431">
              <w:rPr>
                <w:rFonts w:ascii="Times New Roman" w:hAnsi="Times New Roman"/>
                <w:i/>
                <w:vertAlign w:val="superscript"/>
              </w:rPr>
              <w:t xml:space="preserve">                                                              (корхона, ташкилот вакили лавозими, Ф.И.Ш.)</w:t>
            </w:r>
          </w:p>
          <w:p w14:paraId="6D60B7EC" w14:textId="745BBBA7" w:rsidR="00B5684A" w:rsidRPr="00C65431" w:rsidRDefault="00B5684A" w:rsidP="00C65431">
            <w:pPr>
              <w:ind w:left="1" w:right="67"/>
              <w:jc w:val="both"/>
              <w:rPr>
                <w:rFonts w:ascii="Times New Roman" w:hAnsi="Times New Roman"/>
              </w:rPr>
            </w:pPr>
            <w:r w:rsidRPr="00C65431">
              <w:rPr>
                <w:rFonts w:ascii="Times New Roman" w:hAnsi="Times New Roman"/>
              </w:rPr>
              <w:t>иккинчи томондан</w:t>
            </w:r>
            <w:r w:rsidR="00E63284" w:rsidRPr="00C65431">
              <w:rPr>
                <w:rFonts w:ascii="Times New Roman" w:hAnsi="Times New Roman"/>
              </w:rPr>
              <w:t>, биргаликда «Томонлар» деб юритилувчи</w:t>
            </w:r>
            <w:r w:rsidRPr="00C65431">
              <w:rPr>
                <w:rFonts w:ascii="Times New Roman" w:hAnsi="Times New Roman"/>
              </w:rPr>
              <w:t xml:space="preserve"> қуйидагилар ҳақида шартнома туздилар:</w:t>
            </w:r>
          </w:p>
          <w:p w14:paraId="327CC5AE" w14:textId="77777777" w:rsidR="00B5684A" w:rsidRPr="00C65431" w:rsidRDefault="00B5684A" w:rsidP="00C65431">
            <w:pPr>
              <w:ind w:left="1" w:right="67"/>
              <w:jc w:val="center"/>
              <w:rPr>
                <w:rFonts w:ascii="Times New Roman" w:hAnsi="Times New Roman"/>
                <w:b/>
              </w:rPr>
            </w:pPr>
          </w:p>
          <w:p w14:paraId="77B8823E" w14:textId="77777777" w:rsidR="00B5684A" w:rsidRPr="00C65431" w:rsidRDefault="00B5684A" w:rsidP="00C65431">
            <w:pPr>
              <w:pStyle w:val="a4"/>
              <w:numPr>
                <w:ilvl w:val="0"/>
                <w:numId w:val="2"/>
              </w:numPr>
              <w:tabs>
                <w:tab w:val="left" w:pos="459"/>
              </w:tabs>
              <w:ind w:left="1" w:right="67" w:firstLine="0"/>
              <w:jc w:val="center"/>
              <w:rPr>
                <w:rFonts w:ascii="Times New Roman" w:hAnsi="Times New Roman"/>
                <w:b/>
                <w:lang w:val="uz-Cyrl-UZ"/>
              </w:rPr>
            </w:pPr>
            <w:r w:rsidRPr="00C65431">
              <w:rPr>
                <w:rFonts w:ascii="Times New Roman" w:hAnsi="Times New Roman"/>
                <w:b/>
              </w:rPr>
              <w:t>ШАРТНОМА ПРЕДМЕТИ</w:t>
            </w:r>
          </w:p>
          <w:p w14:paraId="7C698326" w14:textId="77777777" w:rsidR="00B5684A" w:rsidRPr="00C65431" w:rsidRDefault="00B5684A" w:rsidP="00C65431">
            <w:pPr>
              <w:pStyle w:val="a4"/>
              <w:numPr>
                <w:ilvl w:val="1"/>
                <w:numId w:val="2"/>
              </w:numPr>
              <w:spacing w:after="200"/>
              <w:ind w:left="1" w:right="67" w:firstLine="709"/>
              <w:jc w:val="both"/>
              <w:rPr>
                <w:rFonts w:ascii="Times New Roman" w:hAnsi="Times New Roman"/>
                <w:b/>
                <w:lang w:val="uz-Cyrl-UZ"/>
              </w:rPr>
            </w:pPr>
            <w:r w:rsidRPr="00C65431">
              <w:rPr>
                <w:rFonts w:ascii="Times New Roman" w:hAnsi="Times New Roman"/>
                <w:lang w:val="uz-Cyrl-UZ"/>
              </w:rPr>
              <w:t>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фойдалаганлиги учун фоизлар тўлаш мажбуриятини олади.</w:t>
            </w:r>
          </w:p>
          <w:p w14:paraId="76D9481B" w14:textId="77777777" w:rsidR="00B5684A" w:rsidRPr="00C65431" w:rsidRDefault="00B5684A" w:rsidP="00C65431">
            <w:pPr>
              <w:pStyle w:val="a4"/>
              <w:ind w:left="1" w:right="67"/>
              <w:jc w:val="both"/>
              <w:rPr>
                <w:rFonts w:ascii="Times New Roman" w:hAnsi="Times New Roman"/>
                <w:b/>
                <w:lang w:val="uz-Cyrl-UZ"/>
              </w:rPr>
            </w:pPr>
          </w:p>
          <w:p w14:paraId="08B02507" w14:textId="77777777" w:rsidR="00B5684A" w:rsidRPr="00C65431" w:rsidRDefault="00B5684A" w:rsidP="00C65431">
            <w:pPr>
              <w:pStyle w:val="a4"/>
              <w:numPr>
                <w:ilvl w:val="0"/>
                <w:numId w:val="2"/>
              </w:numPr>
              <w:spacing w:after="200"/>
              <w:ind w:left="1" w:right="67" w:firstLine="0"/>
              <w:jc w:val="center"/>
              <w:rPr>
                <w:rFonts w:ascii="Times New Roman" w:hAnsi="Times New Roman"/>
                <w:b/>
                <w:lang w:val="uz-Cyrl-UZ"/>
              </w:rPr>
            </w:pPr>
            <w:r w:rsidRPr="00C65431">
              <w:rPr>
                <w:rFonts w:ascii="Times New Roman" w:hAnsi="Times New Roman"/>
                <w:b/>
              </w:rPr>
              <w:t>КРЕДИТНИНГ ШАРТЛАРИ</w:t>
            </w:r>
          </w:p>
          <w:p w14:paraId="688942B3" w14:textId="17569917" w:rsidR="00B5684A" w:rsidRPr="00C65431" w:rsidRDefault="00B5684A" w:rsidP="00C65431">
            <w:pPr>
              <w:pStyle w:val="a4"/>
              <w:numPr>
                <w:ilvl w:val="1"/>
                <w:numId w:val="2"/>
              </w:numPr>
              <w:tabs>
                <w:tab w:val="left" w:pos="1293"/>
              </w:tabs>
              <w:ind w:left="1" w:right="67" w:firstLine="709"/>
              <w:jc w:val="both"/>
              <w:rPr>
                <w:rFonts w:ascii="Times New Roman" w:hAnsi="Times New Roman"/>
              </w:rPr>
            </w:pPr>
            <w:r w:rsidRPr="00C65431">
              <w:rPr>
                <w:rFonts w:ascii="Times New Roman" w:hAnsi="Times New Roman"/>
              </w:rPr>
              <w:t xml:space="preserve">Кредит </w:t>
            </w:r>
            <w:r w:rsidR="00E2160A" w:rsidRPr="00C65431">
              <w:rPr>
                <w:rFonts w:ascii="Times New Roman" w:hAnsi="Times New Roman"/>
                <w:lang w:val="uz-Cyrl-UZ"/>
              </w:rPr>
              <w:t>миқдори:</w:t>
            </w:r>
            <w:r w:rsidRPr="00C65431">
              <w:rPr>
                <w:rFonts w:ascii="Times New Roman" w:hAnsi="Times New Roman"/>
              </w:rPr>
              <w:t xml:space="preserve"> ___________________________________.</w:t>
            </w:r>
          </w:p>
          <w:p w14:paraId="74D0BFF7" w14:textId="77777777" w:rsidR="00B5684A" w:rsidRPr="00C65431" w:rsidRDefault="00B5684A" w:rsidP="00C65431">
            <w:pPr>
              <w:pStyle w:val="a4"/>
              <w:numPr>
                <w:ilvl w:val="1"/>
                <w:numId w:val="2"/>
              </w:numPr>
              <w:tabs>
                <w:tab w:val="left" w:pos="1293"/>
              </w:tabs>
              <w:spacing w:after="200"/>
              <w:ind w:left="1" w:right="67" w:firstLine="709"/>
              <w:jc w:val="both"/>
              <w:rPr>
                <w:rFonts w:ascii="Times New Roman" w:hAnsi="Times New Roman"/>
                <w:lang w:val="uz-Cyrl-UZ"/>
              </w:rPr>
            </w:pPr>
            <w:r w:rsidRPr="00C65431">
              <w:rPr>
                <w:rFonts w:ascii="Times New Roman" w:hAnsi="Times New Roman"/>
              </w:rPr>
              <w:t>Кредитдан фойдаланиш муддати</w:t>
            </w:r>
            <w:r w:rsidRPr="00C65431">
              <w:rPr>
                <w:rFonts w:ascii="Times New Roman" w:hAnsi="Times New Roman"/>
                <w:lang w:val="uz-Cyrl-UZ"/>
              </w:rPr>
              <w:t xml:space="preserve"> </w:t>
            </w:r>
            <w:r w:rsidRPr="00C65431">
              <w:rPr>
                <w:rFonts w:ascii="Times New Roman" w:hAnsi="Times New Roman"/>
              </w:rPr>
              <w:t>_______________</w:t>
            </w:r>
            <w:r w:rsidRPr="00C65431">
              <w:rPr>
                <w:rFonts w:ascii="Times New Roman" w:hAnsi="Times New Roman"/>
                <w:lang w:val="uz-Cyrl-UZ"/>
              </w:rPr>
              <w:t xml:space="preserve"> ой (</w:t>
            </w:r>
            <w:r w:rsidRPr="00C65431">
              <w:rPr>
                <w:rFonts w:ascii="Times New Roman" w:hAnsi="Times New Roman"/>
                <w:iCs/>
                <w:lang w:val="uz-Cyrl-UZ"/>
              </w:rPr>
              <w:t xml:space="preserve">шу жумладан имтиёзли давр </w:t>
            </w:r>
            <w:r w:rsidRPr="00C65431">
              <w:rPr>
                <w:rFonts w:ascii="Times New Roman" w:hAnsi="Times New Roman"/>
                <w:iCs/>
              </w:rPr>
              <w:t>_________</w:t>
            </w:r>
            <w:r w:rsidRPr="00C65431">
              <w:rPr>
                <w:rFonts w:ascii="Times New Roman" w:hAnsi="Times New Roman"/>
                <w:iCs/>
                <w:lang w:val="uz-Cyrl-UZ"/>
              </w:rPr>
              <w:t xml:space="preserve"> ой</w:t>
            </w:r>
            <w:r w:rsidRPr="00C65431">
              <w:rPr>
                <w:rFonts w:ascii="Times New Roman" w:hAnsi="Times New Roman"/>
                <w:lang w:val="uz-Cyrl-UZ"/>
              </w:rPr>
              <w:t>).</w:t>
            </w:r>
          </w:p>
          <w:p w14:paraId="07615900" w14:textId="77777777" w:rsidR="00B5684A" w:rsidRPr="00C65431" w:rsidRDefault="00B5684A" w:rsidP="00C65431">
            <w:pPr>
              <w:pStyle w:val="a4"/>
              <w:numPr>
                <w:ilvl w:val="1"/>
                <w:numId w:val="2"/>
              </w:numPr>
              <w:tabs>
                <w:tab w:val="left" w:pos="567"/>
                <w:tab w:val="left" w:pos="1134"/>
                <w:tab w:val="left" w:pos="1293"/>
              </w:tabs>
              <w:spacing w:before="60" w:after="200"/>
              <w:ind w:left="1" w:right="67" w:firstLine="709"/>
              <w:jc w:val="both"/>
              <w:rPr>
                <w:rFonts w:ascii="Times New Roman" w:hAnsi="Times New Roman"/>
                <w:lang w:val="uz-Cyrl-UZ"/>
              </w:rPr>
            </w:pPr>
            <w:r w:rsidRPr="00C65431">
              <w:rPr>
                <w:rFonts w:ascii="Times New Roman" w:hAnsi="Times New Roman"/>
                <w:lang w:val="uz-Cyrl-UZ"/>
              </w:rPr>
              <w:t>Кредит бўйича асосий қарз ва фоизлар ушбу шартноманинг</w:t>
            </w:r>
            <w:r w:rsidRPr="00C65431">
              <w:rPr>
                <w:rFonts w:ascii="Times New Roman" w:hAnsi="Times New Roman"/>
                <w:lang w:val="uz-Cyrl-UZ"/>
              </w:rPr>
              <w:br/>
              <w:t xml:space="preserve">1-сонли иловасида кўрсатилган жадвалга асосан </w:t>
            </w:r>
            <w:r w:rsidRPr="00C65431">
              <w:rPr>
                <w:rFonts w:ascii="Times New Roman" w:hAnsi="Times New Roman"/>
                <w:i/>
                <w:u w:val="single"/>
                <w:lang w:val="uz-Cyrl-UZ"/>
              </w:rPr>
              <w:t>дифференциал</w:t>
            </w:r>
            <w:r w:rsidRPr="00C65431">
              <w:rPr>
                <w:rFonts w:ascii="Times New Roman" w:hAnsi="Times New Roman"/>
                <w:i/>
                <w:lang w:val="uz-Cyrl-UZ"/>
              </w:rPr>
              <w:t xml:space="preserve"> </w:t>
            </w:r>
            <w:r w:rsidRPr="00C65431">
              <w:rPr>
                <w:rFonts w:ascii="Times New Roman" w:hAnsi="Times New Roman"/>
                <w:lang w:val="uz-Cyrl-UZ"/>
              </w:rPr>
              <w:t>ёки</w:t>
            </w:r>
            <w:r w:rsidRPr="00C65431">
              <w:rPr>
                <w:rFonts w:ascii="Times New Roman" w:hAnsi="Times New Roman"/>
                <w:i/>
                <w:lang w:val="uz-Cyrl-UZ"/>
              </w:rPr>
              <w:t xml:space="preserve"> </w:t>
            </w:r>
            <w:r w:rsidRPr="00C65431">
              <w:rPr>
                <w:rFonts w:ascii="Times New Roman" w:hAnsi="Times New Roman"/>
                <w:i/>
                <w:u w:val="single"/>
                <w:lang w:val="uz-Cyrl-UZ"/>
              </w:rPr>
              <w:t>аннуитет</w:t>
            </w:r>
            <w:r w:rsidRPr="00C65431">
              <w:rPr>
                <w:rFonts w:ascii="Times New Roman" w:hAnsi="Times New Roman"/>
                <w:lang w:val="uz-Cyrl-UZ"/>
              </w:rPr>
              <w:t xml:space="preserve"> (</w:t>
            </w:r>
            <w:r w:rsidRPr="00C65431">
              <w:rPr>
                <w:rFonts w:ascii="Times New Roman" w:hAnsi="Times New Roman"/>
                <w:iCs/>
                <w:lang w:val="uz-Cyrl-UZ"/>
              </w:rPr>
              <w:t>кераклисини қолдиринг</w:t>
            </w:r>
            <w:r w:rsidRPr="00C65431">
              <w:rPr>
                <w:rFonts w:ascii="Times New Roman" w:hAnsi="Times New Roman"/>
                <w:lang w:val="uz-Cyrl-UZ"/>
              </w:rPr>
              <w:t>) тўлов усулида тўланади.</w:t>
            </w:r>
          </w:p>
          <w:p w14:paraId="3CA008A0" w14:textId="7B456576" w:rsidR="00B5684A" w:rsidRPr="00C65431" w:rsidRDefault="00B5684A" w:rsidP="00C65431">
            <w:pPr>
              <w:pStyle w:val="a4"/>
              <w:numPr>
                <w:ilvl w:val="1"/>
                <w:numId w:val="2"/>
              </w:numPr>
              <w:tabs>
                <w:tab w:val="left" w:pos="1293"/>
              </w:tabs>
              <w:spacing w:after="200"/>
              <w:ind w:left="1" w:right="67" w:firstLine="709"/>
              <w:jc w:val="both"/>
              <w:rPr>
                <w:rFonts w:ascii="Times New Roman" w:hAnsi="Times New Roman"/>
              </w:rPr>
            </w:pPr>
            <w:r w:rsidRPr="00C65431">
              <w:rPr>
                <w:rFonts w:ascii="Times New Roman" w:hAnsi="Times New Roman"/>
              </w:rPr>
              <w:t>Кредит бўйича фоиз ставкаси</w:t>
            </w:r>
            <w:r w:rsidRPr="00C65431">
              <w:rPr>
                <w:rFonts w:ascii="Times New Roman" w:hAnsi="Times New Roman"/>
                <w:lang w:val="uz-Cyrl-UZ"/>
              </w:rPr>
              <w:t xml:space="preserve"> йиллик </w:t>
            </w:r>
            <w:r w:rsidRPr="00C65431">
              <w:rPr>
                <w:rFonts w:ascii="Times New Roman" w:hAnsi="Times New Roman"/>
                <w:b/>
              </w:rPr>
              <w:t>____________________________</w:t>
            </w:r>
          </w:p>
          <w:p w14:paraId="6277C1BB" w14:textId="72128F38" w:rsidR="00B5684A" w:rsidRPr="00C65431" w:rsidRDefault="00B5684A" w:rsidP="00C65431">
            <w:pPr>
              <w:pStyle w:val="a4"/>
              <w:numPr>
                <w:ilvl w:val="1"/>
                <w:numId w:val="2"/>
              </w:numPr>
              <w:tabs>
                <w:tab w:val="left" w:pos="1293"/>
              </w:tabs>
              <w:spacing w:after="200"/>
              <w:ind w:left="1" w:right="67" w:firstLine="709"/>
              <w:jc w:val="both"/>
              <w:rPr>
                <w:rFonts w:ascii="Times New Roman" w:hAnsi="Times New Roman"/>
                <w:i/>
                <w:iCs/>
                <w:lang w:val="uz-Cyrl-UZ"/>
              </w:rPr>
            </w:pPr>
            <w:r w:rsidRPr="00C65431">
              <w:rPr>
                <w:rFonts w:ascii="Times New Roman" w:hAnsi="Times New Roman"/>
                <w:lang w:val="uz-Cyrl-UZ"/>
              </w:rPr>
              <w:t>Кредитдан фойдаланганлик учун фоиз ставкаси тури</w:t>
            </w:r>
            <w:r w:rsidR="00E63284" w:rsidRPr="00C65431">
              <w:rPr>
                <w:rFonts w:ascii="Times New Roman" w:hAnsi="Times New Roman"/>
              </w:rPr>
              <w:t>:</w:t>
            </w:r>
            <w:r w:rsidRPr="00C65431">
              <w:rPr>
                <w:rFonts w:ascii="Times New Roman" w:hAnsi="Times New Roman"/>
                <w:lang w:val="uz-Cyrl-UZ"/>
              </w:rPr>
              <w:t xml:space="preserve"> </w:t>
            </w:r>
            <w:r w:rsidRPr="00C65431">
              <w:rPr>
                <w:rFonts w:ascii="Times New Roman" w:hAnsi="Times New Roman"/>
                <w:u w:val="single"/>
                <w:lang w:val="uz-Cyrl-UZ"/>
              </w:rPr>
              <w:t>ўзгармас</w:t>
            </w:r>
            <w:r w:rsidRPr="00C65431">
              <w:rPr>
                <w:rFonts w:ascii="Times New Roman" w:hAnsi="Times New Roman"/>
                <w:i/>
                <w:iCs/>
                <w:lang w:val="uz-Cyrl-UZ"/>
              </w:rPr>
              <w:t xml:space="preserve">. </w:t>
            </w:r>
          </w:p>
          <w:p w14:paraId="7A0FB1FE" w14:textId="464D09A6" w:rsidR="00742C1B" w:rsidRPr="00C65431" w:rsidRDefault="00B5684A" w:rsidP="00C65431">
            <w:pPr>
              <w:pStyle w:val="a4"/>
              <w:numPr>
                <w:ilvl w:val="1"/>
                <w:numId w:val="2"/>
              </w:numPr>
              <w:tabs>
                <w:tab w:val="left" w:pos="1293"/>
              </w:tabs>
              <w:spacing w:after="200"/>
              <w:ind w:left="1" w:right="67" w:firstLine="709"/>
              <w:jc w:val="both"/>
              <w:rPr>
                <w:rFonts w:ascii="Times New Roman" w:hAnsi="Times New Roman"/>
                <w:lang w:val="uz-Cyrl-UZ"/>
              </w:rPr>
            </w:pPr>
            <w:r w:rsidRPr="00C65431">
              <w:rPr>
                <w:rFonts w:ascii="Times New Roman" w:hAnsi="Times New Roman"/>
                <w:lang w:val="uz-Cyrl-UZ"/>
              </w:rPr>
              <w:t>Фоизларни тўлаш муддати: ҳар ойнинг___________санасигача.</w:t>
            </w:r>
          </w:p>
          <w:p w14:paraId="47135663" w14:textId="21FF4986" w:rsidR="00B5684A" w:rsidRPr="00C65431" w:rsidRDefault="00B5684A" w:rsidP="00C65431">
            <w:pPr>
              <w:jc w:val="both"/>
              <w:rPr>
                <w:rFonts w:ascii="Times New Roman" w:hAnsi="Times New Roman"/>
                <w:i/>
                <w:iCs/>
                <w:sz w:val="22"/>
                <w:szCs w:val="22"/>
                <w:lang w:val="uz-Cyrl-UZ"/>
              </w:rPr>
            </w:pPr>
            <w:r w:rsidRPr="00C65431">
              <w:rPr>
                <w:rFonts w:ascii="Times New Roman" w:hAnsi="Times New Roman"/>
                <w:i/>
                <w:iCs/>
                <w:sz w:val="22"/>
                <w:szCs w:val="22"/>
                <w:lang w:val="uz-Cyrl-UZ"/>
              </w:rPr>
              <w:t xml:space="preserve">          Изоҳ: </w:t>
            </w:r>
            <w:r w:rsidRPr="00C65431">
              <w:rPr>
                <w:rFonts w:ascii="Times New Roman" w:hAnsi="Times New Roman"/>
                <w:i/>
                <w:iCs/>
                <w:lang w:val="uz-Cyrl-UZ"/>
              </w:rPr>
              <w:t xml:space="preserve"> </w:t>
            </w:r>
            <w:r w:rsidRPr="00C65431">
              <w:rPr>
                <w:rFonts w:ascii="Times New Roman" w:hAnsi="Times New Roman"/>
                <w:i/>
                <w:iCs/>
                <w:sz w:val="22"/>
                <w:szCs w:val="22"/>
                <w:lang w:val="uz-Cyrl-UZ"/>
              </w:rPr>
              <w:t>“L</w:t>
            </w:r>
            <w:r w:rsidR="00E2160A" w:rsidRPr="00C65431">
              <w:rPr>
                <w:rFonts w:ascii="Times New Roman" w:hAnsi="Times New Roman"/>
                <w:i/>
                <w:iCs/>
                <w:sz w:val="22"/>
                <w:szCs w:val="22"/>
                <w:lang w:val="uz-Cyrl-UZ"/>
              </w:rPr>
              <w:t>IBOR/SOFR/EURIBOR</w:t>
            </w:r>
            <w:r w:rsidRPr="00C65431">
              <w:rPr>
                <w:rFonts w:ascii="Times New Roman" w:hAnsi="Times New Roman"/>
                <w:i/>
                <w:iCs/>
                <w:sz w:val="22"/>
                <w:szCs w:val="22"/>
                <w:lang w:val="uz-Cyrl-UZ"/>
              </w:rPr>
              <w:t xml:space="preserve">” ставкаси  </w:t>
            </w:r>
            <w:r w:rsidRPr="00C65431">
              <w:rPr>
                <w:rFonts w:ascii="Times New Roman" w:hAnsi="Times New Roman"/>
                <w:i/>
                <w:iCs/>
                <w:lang w:val="uz-Cyrl-UZ"/>
              </w:rPr>
              <w:t xml:space="preserve"> халқаро молиявий институтларнинг (Қарз берувчи) шартларидан келиб чиқиб бошқа муқобил ставкага алмаштирилиши мумкин.</w:t>
            </w:r>
            <w:r w:rsidR="00E2160A" w:rsidRPr="00C65431">
              <w:rPr>
                <w:rFonts w:ascii="Times New Roman" w:hAnsi="Times New Roman"/>
                <w:i/>
                <w:iCs/>
                <w:lang w:val="uz-Cyrl-UZ"/>
              </w:rPr>
              <w:t xml:space="preserve"> Шунингдек, ушбу ставкалар ўзгарувчан ҳисобланади. </w:t>
            </w:r>
            <w:r w:rsidRPr="00C65431">
              <w:rPr>
                <w:rFonts w:ascii="Times New Roman" w:hAnsi="Times New Roman"/>
                <w:i/>
                <w:iCs/>
                <w:lang w:val="uz-Cyrl-UZ"/>
              </w:rPr>
              <w:t xml:space="preserve"> </w:t>
            </w:r>
            <w:r w:rsidRPr="00C65431">
              <w:rPr>
                <w:rFonts w:ascii="Times New Roman" w:hAnsi="Times New Roman"/>
                <w:i/>
                <w:iCs/>
                <w:sz w:val="22"/>
                <w:szCs w:val="22"/>
                <w:lang w:val="uz-Cyrl-UZ"/>
              </w:rPr>
              <w:t xml:space="preserve"> </w:t>
            </w:r>
          </w:p>
          <w:p w14:paraId="4BE5FF09" w14:textId="77777777" w:rsidR="00B5684A" w:rsidRPr="00C65431" w:rsidRDefault="00B5684A" w:rsidP="00C65431">
            <w:pPr>
              <w:ind w:left="1" w:right="67"/>
              <w:jc w:val="center"/>
              <w:rPr>
                <w:rFonts w:ascii="Times New Roman" w:hAnsi="Times New Roman"/>
                <w:lang w:val="uz-Cyrl-UZ"/>
              </w:rPr>
            </w:pPr>
          </w:p>
          <w:p w14:paraId="5175EBC3" w14:textId="77777777" w:rsidR="00B5684A" w:rsidRPr="00C65431" w:rsidRDefault="00B5684A" w:rsidP="00C65431">
            <w:pPr>
              <w:pStyle w:val="a4"/>
              <w:numPr>
                <w:ilvl w:val="0"/>
                <w:numId w:val="2"/>
              </w:numPr>
              <w:tabs>
                <w:tab w:val="left" w:pos="459"/>
              </w:tabs>
              <w:spacing w:after="200"/>
              <w:ind w:left="1" w:right="67" w:firstLine="0"/>
              <w:jc w:val="center"/>
              <w:rPr>
                <w:rFonts w:ascii="Times New Roman" w:hAnsi="Times New Roman"/>
                <w:b/>
              </w:rPr>
            </w:pPr>
            <w:r w:rsidRPr="00C65431">
              <w:rPr>
                <w:rFonts w:ascii="Times New Roman" w:hAnsi="Times New Roman"/>
                <w:b/>
              </w:rPr>
              <w:t>ҚАРЗ</w:t>
            </w:r>
            <w:r w:rsidRPr="00C65431">
              <w:rPr>
                <w:rFonts w:ascii="Times New Roman" w:hAnsi="Times New Roman"/>
                <w:b/>
                <w:lang w:val="uz-Cyrl-UZ"/>
              </w:rPr>
              <w:t xml:space="preserve"> ОЛУВЧИНИНГ </w:t>
            </w:r>
            <w:r w:rsidRPr="00C65431">
              <w:rPr>
                <w:rFonts w:ascii="Times New Roman" w:hAnsi="Times New Roman"/>
                <w:b/>
              </w:rPr>
              <w:t>ТАСДИҒИ</w:t>
            </w:r>
          </w:p>
          <w:p w14:paraId="33E27C78" w14:textId="77777777" w:rsidR="00B5684A" w:rsidRPr="00C65431" w:rsidRDefault="00B5684A" w:rsidP="00C65431">
            <w:pPr>
              <w:pStyle w:val="a4"/>
              <w:numPr>
                <w:ilvl w:val="1"/>
                <w:numId w:val="2"/>
              </w:numPr>
              <w:tabs>
                <w:tab w:val="left" w:pos="1304"/>
              </w:tabs>
              <w:ind w:left="1" w:right="67" w:firstLine="709"/>
              <w:jc w:val="both"/>
              <w:rPr>
                <w:rFonts w:ascii="Times New Roman" w:hAnsi="Times New Roman"/>
                <w:lang w:val="uz-Cyrl-UZ"/>
              </w:rPr>
            </w:pPr>
            <w:r w:rsidRPr="00C65431">
              <w:rPr>
                <w:rFonts w:ascii="Times New Roman" w:hAnsi="Times New Roman"/>
                <w:lang w:val="uz-Cyrl-UZ"/>
              </w:rPr>
              <w:t>Қарз олувчи қуйидагиларни тасдиқлайди ва кафолатлайди:</w:t>
            </w:r>
          </w:p>
          <w:p w14:paraId="12CDDF43" w14:textId="77777777" w:rsidR="00B5684A" w:rsidRPr="00C65431" w:rsidRDefault="00B5684A" w:rsidP="00C65431">
            <w:pPr>
              <w:widowControl w:val="0"/>
              <w:tabs>
                <w:tab w:val="left" w:pos="851"/>
                <w:tab w:val="left" w:pos="993"/>
              </w:tabs>
              <w:ind w:left="1" w:right="67" w:firstLine="709"/>
              <w:jc w:val="both"/>
              <w:rPr>
                <w:rFonts w:ascii="Times New Roman" w:hAnsi="Times New Roman"/>
                <w:lang w:val="uz-Cyrl-UZ"/>
              </w:rPr>
            </w:pPr>
            <w:r w:rsidRPr="00C65431">
              <w:rPr>
                <w:rFonts w:ascii="Times New Roman" w:hAnsi="Times New Roman"/>
                <w:lang w:val="uz-Cyrl-UZ"/>
              </w:rPr>
              <w:t xml:space="preserve">- Ўзбекистон Республикасининг амалдаги қонун ҳужжатларига асосан ташкил қилинган ва рўйхатдан ўтказилган юридик шахс ҳисобланади ҳамда </w:t>
            </w:r>
            <w:r w:rsidRPr="00C65431">
              <w:rPr>
                <w:rFonts w:ascii="Times New Roman" w:hAnsi="Times New Roman"/>
                <w:lang w:val="uz-Cyrl-UZ"/>
              </w:rPr>
              <w:lastRenderedPageBreak/>
              <w:t>шартномани тузиш ва уни бажариш учун  ҳуқуқий лаёқатга эга;</w:t>
            </w:r>
          </w:p>
          <w:p w14:paraId="7EFAD4BE" w14:textId="77777777" w:rsidR="00B5684A" w:rsidRPr="00C65431" w:rsidRDefault="00B5684A" w:rsidP="00C65431">
            <w:pPr>
              <w:widowControl w:val="0"/>
              <w:tabs>
                <w:tab w:val="left" w:pos="851"/>
                <w:tab w:val="left" w:pos="993"/>
              </w:tabs>
              <w:ind w:left="1" w:right="67" w:firstLine="709"/>
              <w:jc w:val="both"/>
              <w:rPr>
                <w:rFonts w:ascii="Times New Roman" w:hAnsi="Times New Roman"/>
                <w:lang w:val="uz-Cyrl-UZ"/>
              </w:rPr>
            </w:pPr>
            <w:r w:rsidRPr="00C65431">
              <w:rPr>
                <w:rFonts w:ascii="Times New Roman" w:hAnsi="Times New Roman"/>
                <w:lang w:val="uz-Cyrl-UZ"/>
              </w:rPr>
              <w:t>- ушбу шартномани тузиш ва унинг ижро қилиш ҳамда шартноманинг барча шартлари қарз олувчининг таъсис ҳужжатларига зид эмас;</w:t>
            </w:r>
          </w:p>
          <w:p w14:paraId="77C08132" w14:textId="77777777" w:rsidR="00B5684A" w:rsidRPr="00C65431" w:rsidRDefault="00B5684A" w:rsidP="00C65431">
            <w:pPr>
              <w:widowControl w:val="0"/>
              <w:tabs>
                <w:tab w:val="left" w:pos="851"/>
                <w:tab w:val="left" w:pos="993"/>
              </w:tabs>
              <w:ind w:left="1" w:right="67" w:firstLine="709"/>
              <w:jc w:val="both"/>
              <w:rPr>
                <w:rFonts w:ascii="Times New Roman" w:hAnsi="Times New Roman"/>
                <w:lang w:val="uz-Cyrl-UZ"/>
              </w:rPr>
            </w:pPr>
            <w:r w:rsidRPr="00C65431">
              <w:rPr>
                <w:rFonts w:ascii="Times New Roman" w:hAnsi="Times New Roman"/>
                <w:lang w:val="uz-Cyrl-UZ"/>
              </w:rPr>
              <w:t>- Кредит олиш ва уни расмийлаштириш учун Банкка тақдим этилган/этиладиган барча ҳужжат ва маълумотлар асл ва ҳақиқий;</w:t>
            </w:r>
          </w:p>
          <w:p w14:paraId="2F2944E4" w14:textId="77777777" w:rsidR="00B5684A" w:rsidRPr="00C65431" w:rsidRDefault="00B5684A" w:rsidP="00C65431">
            <w:pPr>
              <w:widowControl w:val="0"/>
              <w:tabs>
                <w:tab w:val="left" w:pos="851"/>
                <w:tab w:val="left" w:pos="993"/>
              </w:tabs>
              <w:ind w:left="1" w:right="67" w:firstLine="709"/>
              <w:jc w:val="both"/>
              <w:rPr>
                <w:rFonts w:ascii="Times New Roman" w:hAnsi="Times New Roman"/>
                <w:lang w:val="uz-Cyrl-UZ"/>
              </w:rPr>
            </w:pPr>
            <w:r w:rsidRPr="00C65431">
              <w:rPr>
                <w:rFonts w:ascii="Times New Roman" w:hAnsi="Times New Roman"/>
                <w:lang w:val="uz-Cyrl-UZ"/>
              </w:rPr>
              <w:t>- Банкка тақдим этилган молиявий ҳисоботлар ҳақиқий ва улар қарз олувчининг ҳақиқий молиявий аҳволини акс эттиради. Қарз олувчи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5D449DB1" w14:textId="77777777" w:rsidR="00B5684A" w:rsidRPr="00C65431" w:rsidRDefault="00B5684A" w:rsidP="00C65431">
            <w:pPr>
              <w:widowControl w:val="0"/>
              <w:tabs>
                <w:tab w:val="left" w:pos="851"/>
                <w:tab w:val="left" w:pos="993"/>
              </w:tabs>
              <w:ind w:left="1" w:right="67" w:firstLine="709"/>
              <w:jc w:val="both"/>
              <w:rPr>
                <w:rFonts w:ascii="Times New Roman" w:hAnsi="Times New Roman"/>
                <w:lang w:val="uz-Cyrl-UZ"/>
              </w:rPr>
            </w:pPr>
            <w:r w:rsidRPr="00C65431">
              <w:rPr>
                <w:rFonts w:ascii="Times New Roman" w:hAnsi="Times New Roman"/>
                <w:lang w:val="uz-Cyrl-UZ"/>
              </w:rPr>
              <w:t>- Қарз олувчига  нисбатан маъмурий, арбитраж ва суд ишлари қўзғатилмаган, учинчи шахслар олдида  мазкур шартнома бўйича мажбуриятларини бажаришига сезиларли даражада таъсир кўрсатиши мумкин бўлган бажарилмаган мажбуриятлари йўқ;</w:t>
            </w:r>
          </w:p>
          <w:p w14:paraId="2C62785A" w14:textId="3F5250CE" w:rsidR="00B5684A" w:rsidRPr="00C65431" w:rsidRDefault="00B5684A" w:rsidP="00C65431">
            <w:pPr>
              <w:ind w:left="1" w:right="67" w:firstLine="709"/>
              <w:jc w:val="both"/>
              <w:rPr>
                <w:rFonts w:ascii="Times New Roman" w:hAnsi="Times New Roman"/>
                <w:lang w:val="uz-Cyrl-UZ"/>
              </w:rPr>
            </w:pPr>
            <w:r w:rsidRPr="00C65431">
              <w:rPr>
                <w:rFonts w:ascii="Times New Roman" w:hAnsi="Times New Roman"/>
                <w:lang w:val="uz-Cyrl-UZ"/>
              </w:rPr>
              <w:t>- Қарз олувчи унга Банк томонидан ажратилаётган кредит тўғрисидаги маълумотларни Кредит ахборот таҳлил маркази</w:t>
            </w:r>
            <w:r w:rsidR="00E63284" w:rsidRPr="00C65431">
              <w:rPr>
                <w:rFonts w:ascii="Times New Roman" w:hAnsi="Times New Roman"/>
                <w:lang w:val="uz-Cyrl-UZ"/>
              </w:rPr>
              <w:t xml:space="preserve"> Кредит бюроси</w:t>
            </w:r>
            <w:r w:rsidRPr="00C65431">
              <w:rPr>
                <w:rFonts w:ascii="Times New Roman" w:hAnsi="Times New Roman"/>
                <w:lang w:val="uz-Cyrl-UZ"/>
              </w:rPr>
              <w:t xml:space="preserve"> ва Кредит ахбор</w:t>
            </w:r>
            <w:r w:rsidR="00E63284" w:rsidRPr="00C65431">
              <w:rPr>
                <w:rFonts w:ascii="Times New Roman" w:hAnsi="Times New Roman"/>
                <w:lang w:val="uz-Cyrl-UZ"/>
              </w:rPr>
              <w:t>о</w:t>
            </w:r>
            <w:r w:rsidRPr="00C65431">
              <w:rPr>
                <w:rFonts w:ascii="Times New Roman" w:hAnsi="Times New Roman"/>
                <w:lang w:val="uz-Cyrl-UZ"/>
              </w:rPr>
              <w:t>т миллий институтиларига тақдим этилишига ўз розилигини берган;</w:t>
            </w:r>
          </w:p>
          <w:p w14:paraId="58AFE17F" w14:textId="77777777" w:rsidR="00B5684A" w:rsidRPr="00C65431" w:rsidRDefault="00B5684A" w:rsidP="00C65431">
            <w:pPr>
              <w:pStyle w:val="a8"/>
              <w:ind w:firstLine="709"/>
              <w:jc w:val="both"/>
              <w:rPr>
                <w:rFonts w:ascii="Times New Roman" w:eastAsia="Times New Roman" w:hAnsi="Times New Roman"/>
                <w:noProof/>
                <w:sz w:val="20"/>
                <w:szCs w:val="20"/>
                <w:lang w:val="uz-Cyrl-UZ" w:eastAsia="ru-RU"/>
              </w:rPr>
            </w:pPr>
            <w:r w:rsidRPr="00C65431">
              <w:rPr>
                <w:rFonts w:ascii="Times New Roman" w:eastAsia="Times New Roman" w:hAnsi="Times New Roman"/>
                <w:noProof/>
                <w:sz w:val="20"/>
                <w:szCs w:val="20"/>
                <w:lang w:val="uz-Cyrl-UZ" w:eastAsia="ru-RU"/>
              </w:rPr>
              <w:t>- 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оқибатлар унинг таваккалчилиги ҳисобланади.</w:t>
            </w:r>
          </w:p>
          <w:p w14:paraId="6E6AA5F1" w14:textId="77777777" w:rsidR="00B5684A" w:rsidRPr="00C65431" w:rsidRDefault="00B5684A" w:rsidP="00C65431">
            <w:pPr>
              <w:ind w:left="175" w:firstLine="709"/>
              <w:jc w:val="both"/>
              <w:rPr>
                <w:rFonts w:ascii="Times New Roman" w:hAnsi="Times New Roman"/>
                <w:lang w:val="uz-Cyrl-UZ"/>
              </w:rPr>
            </w:pPr>
          </w:p>
          <w:p w14:paraId="0C6D0278" w14:textId="77777777" w:rsidR="00B5684A" w:rsidRPr="00C65431" w:rsidRDefault="00B5684A" w:rsidP="00C65431">
            <w:pPr>
              <w:pStyle w:val="a4"/>
              <w:numPr>
                <w:ilvl w:val="0"/>
                <w:numId w:val="2"/>
              </w:numPr>
              <w:tabs>
                <w:tab w:val="left" w:pos="459"/>
              </w:tabs>
              <w:spacing w:after="200"/>
              <w:ind w:left="1" w:right="67" w:firstLine="0"/>
              <w:jc w:val="center"/>
              <w:rPr>
                <w:rFonts w:ascii="Times New Roman" w:hAnsi="Times New Roman"/>
                <w:b/>
                <w:lang w:val="uz-Cyrl-UZ"/>
              </w:rPr>
            </w:pPr>
            <w:r w:rsidRPr="00C65431">
              <w:rPr>
                <w:rFonts w:ascii="Times New Roman" w:hAnsi="Times New Roman"/>
                <w:b/>
                <w:lang w:val="uz-Cyrl-UZ"/>
              </w:rPr>
              <w:t>ТОМОНЛАРНИНГ ҲУҚУҚ ВА МАЖБУРИЯТЛАРИ</w:t>
            </w:r>
          </w:p>
          <w:p w14:paraId="4D046912" w14:textId="77777777" w:rsidR="00B5684A" w:rsidRPr="00C65431" w:rsidRDefault="00B5684A" w:rsidP="00C65431">
            <w:pPr>
              <w:pStyle w:val="a4"/>
              <w:numPr>
                <w:ilvl w:val="1"/>
                <w:numId w:val="2"/>
              </w:numPr>
              <w:spacing w:after="200"/>
              <w:ind w:left="1" w:right="67" w:firstLine="709"/>
              <w:jc w:val="both"/>
              <w:rPr>
                <w:rFonts w:ascii="Times New Roman" w:hAnsi="Times New Roman"/>
                <w:lang w:val="uz-Cyrl-UZ"/>
              </w:rPr>
            </w:pPr>
            <w:r w:rsidRPr="00C65431">
              <w:rPr>
                <w:rFonts w:ascii="Times New Roman" w:hAnsi="Times New Roman"/>
                <w:b/>
                <w:lang w:val="uz-Cyrl-UZ"/>
              </w:rPr>
              <w:t>Банкнинг мажбуриятлари:</w:t>
            </w:r>
          </w:p>
          <w:p w14:paraId="3D3FA936" w14:textId="77777777" w:rsidR="00B5684A" w:rsidRPr="00C65431" w:rsidRDefault="00B5684A" w:rsidP="00C65431">
            <w:pPr>
              <w:pStyle w:val="a4"/>
              <w:numPr>
                <w:ilvl w:val="2"/>
                <w:numId w:val="2"/>
              </w:numPr>
              <w:tabs>
                <w:tab w:val="left" w:pos="1451"/>
              </w:tabs>
              <w:spacing w:after="200"/>
              <w:ind w:left="1" w:right="67" w:firstLine="709"/>
              <w:jc w:val="both"/>
              <w:rPr>
                <w:rFonts w:ascii="Times New Roman" w:hAnsi="Times New Roman"/>
                <w:lang w:val="uz-Cyrl-UZ"/>
              </w:rPr>
            </w:pPr>
            <w:r w:rsidRPr="00C65431">
              <w:rPr>
                <w:rFonts w:ascii="Times New Roman" w:hAnsi="Times New Roman"/>
                <w:lang w:val="uz-Cyrl-UZ"/>
              </w:rPr>
              <w:t>Қарз олувчига мазкур шартномада кўрсатилган миқдорда ва шартларда кредит ажратиш.</w:t>
            </w:r>
          </w:p>
          <w:p w14:paraId="4E4B5602" w14:textId="77777777" w:rsidR="00B5684A" w:rsidRPr="00C65431" w:rsidRDefault="00B5684A" w:rsidP="00C65431">
            <w:pPr>
              <w:pStyle w:val="a4"/>
              <w:numPr>
                <w:ilvl w:val="2"/>
                <w:numId w:val="2"/>
              </w:numPr>
              <w:tabs>
                <w:tab w:val="left" w:pos="1451"/>
              </w:tabs>
              <w:spacing w:after="200"/>
              <w:ind w:left="1" w:right="67" w:firstLine="709"/>
              <w:jc w:val="both"/>
              <w:rPr>
                <w:rFonts w:ascii="Times New Roman" w:hAnsi="Times New Roman"/>
                <w:lang w:val="uz-Cyrl-UZ"/>
              </w:rPr>
            </w:pPr>
            <w:r w:rsidRPr="00C65431">
              <w:rPr>
                <w:rFonts w:ascii="Times New Roman" w:hAnsi="Times New Roman"/>
                <w:lang w:val="uz-Cyrl-UZ"/>
              </w:rPr>
              <w:t>Олинган кредитни ҳисоблаш учун қарз олувчига ссуда ҳисобварағини очиш.</w:t>
            </w:r>
          </w:p>
          <w:p w14:paraId="3B2F58F4" w14:textId="77777777" w:rsidR="00B5684A" w:rsidRPr="00C65431" w:rsidRDefault="00B5684A" w:rsidP="00C65431">
            <w:pPr>
              <w:pStyle w:val="a4"/>
              <w:numPr>
                <w:ilvl w:val="2"/>
                <w:numId w:val="2"/>
              </w:numPr>
              <w:tabs>
                <w:tab w:val="left" w:pos="1451"/>
              </w:tabs>
              <w:spacing w:after="200"/>
              <w:ind w:left="1" w:right="67" w:firstLine="709"/>
              <w:jc w:val="both"/>
              <w:rPr>
                <w:rFonts w:ascii="Times New Roman" w:hAnsi="Times New Roman"/>
                <w:lang w:val="uz-Cyrl-UZ"/>
              </w:rPr>
            </w:pPr>
            <w:r w:rsidRPr="00C65431">
              <w:rPr>
                <w:rFonts w:ascii="Times New Roman" w:hAnsi="Times New Roman"/>
                <w:lang w:val="uz-Cyrl-UZ"/>
              </w:rPr>
              <w:t>Қарз олувчини Банк томонидан кредитни муддатидан илгари ундириш фактлари ва сабаблари ҳақида хабардор қилиш.</w:t>
            </w:r>
          </w:p>
          <w:p w14:paraId="22745465" w14:textId="77777777" w:rsidR="00B5684A" w:rsidRPr="00C65431" w:rsidRDefault="00B5684A" w:rsidP="00C65431">
            <w:pPr>
              <w:pStyle w:val="a4"/>
              <w:numPr>
                <w:ilvl w:val="1"/>
                <w:numId w:val="2"/>
              </w:numPr>
              <w:tabs>
                <w:tab w:val="left" w:pos="1339"/>
              </w:tabs>
              <w:spacing w:after="200"/>
              <w:ind w:left="1" w:right="67" w:firstLine="709"/>
              <w:jc w:val="both"/>
              <w:rPr>
                <w:rFonts w:ascii="Times New Roman" w:hAnsi="Times New Roman"/>
                <w:b/>
                <w:lang w:val="uz-Cyrl-UZ"/>
              </w:rPr>
            </w:pPr>
            <w:r w:rsidRPr="00C65431">
              <w:rPr>
                <w:rFonts w:ascii="Times New Roman" w:hAnsi="Times New Roman"/>
                <w:b/>
                <w:lang w:val="uz-Cyrl-UZ"/>
              </w:rPr>
              <w:t>Қарз олувчининг мажбуриятлари:</w:t>
            </w:r>
          </w:p>
          <w:p w14:paraId="63D672AB" w14:textId="77777777" w:rsidR="00B5684A" w:rsidRPr="00C65431" w:rsidRDefault="00B5684A" w:rsidP="00C65431">
            <w:pPr>
              <w:pStyle w:val="a4"/>
              <w:numPr>
                <w:ilvl w:val="2"/>
                <w:numId w:val="2"/>
              </w:numPr>
              <w:tabs>
                <w:tab w:val="left" w:pos="1451"/>
              </w:tabs>
              <w:spacing w:after="200"/>
              <w:ind w:left="1" w:right="67" w:firstLine="709"/>
              <w:jc w:val="both"/>
              <w:rPr>
                <w:rFonts w:ascii="Times New Roman" w:hAnsi="Times New Roman"/>
                <w:lang w:val="uz-Cyrl-UZ"/>
              </w:rPr>
            </w:pPr>
            <w:r w:rsidRPr="00C65431">
              <w:rPr>
                <w:rFonts w:ascii="Times New Roman" w:hAnsi="Times New Roman"/>
                <w:lang w:val="uz-Cyrl-UZ"/>
              </w:rPr>
              <w:t>Кредитни ва у бўйича ҳисобланган фоизларни мазкур шартномада белгиланган муддатларда ва миқдорда тўлиқ қайтариш.</w:t>
            </w:r>
          </w:p>
          <w:p w14:paraId="34F9EB01" w14:textId="77777777" w:rsidR="00B5684A" w:rsidRPr="00C65431" w:rsidRDefault="00B5684A" w:rsidP="00C65431">
            <w:pPr>
              <w:pStyle w:val="a4"/>
              <w:numPr>
                <w:ilvl w:val="2"/>
                <w:numId w:val="2"/>
              </w:numPr>
              <w:tabs>
                <w:tab w:val="left" w:pos="1451"/>
              </w:tabs>
              <w:spacing w:after="200"/>
              <w:ind w:left="1" w:right="67" w:firstLine="709"/>
              <w:jc w:val="both"/>
              <w:rPr>
                <w:rFonts w:ascii="Times New Roman" w:hAnsi="Times New Roman"/>
                <w:lang w:val="uz-Cyrl-UZ"/>
              </w:rPr>
            </w:pPr>
            <w:r w:rsidRPr="00C65431">
              <w:rPr>
                <w:rFonts w:ascii="Times New Roman" w:hAnsi="Times New Roman"/>
                <w:lang w:val="uz-Cyrl-UZ"/>
              </w:rPr>
              <w:t>Кредитдан фойдаланиш даврида кредитлашнинг қайтаришлик, тўловлилик, таъминланганлик, муддатлилик тамойилларига риоя қилиш;</w:t>
            </w:r>
          </w:p>
          <w:p w14:paraId="63E15917" w14:textId="6D4F2238" w:rsidR="00B5684A" w:rsidRPr="00C65431" w:rsidRDefault="00B5684A" w:rsidP="00C65431">
            <w:pPr>
              <w:pStyle w:val="a4"/>
              <w:numPr>
                <w:ilvl w:val="2"/>
                <w:numId w:val="2"/>
              </w:numPr>
              <w:tabs>
                <w:tab w:val="left" w:pos="1451"/>
                <w:tab w:val="left" w:pos="1593"/>
              </w:tabs>
              <w:ind w:left="1" w:right="67" w:firstLine="709"/>
              <w:jc w:val="both"/>
              <w:rPr>
                <w:rFonts w:ascii="Times New Roman" w:hAnsi="Times New Roman"/>
                <w:lang w:val="uz-Cyrl-UZ"/>
              </w:rPr>
            </w:pPr>
            <w:r w:rsidRPr="00C65431">
              <w:rPr>
                <w:rFonts w:ascii="Times New Roman" w:hAnsi="Times New Roman"/>
                <w:lang w:val="uz-Cyrl-UZ"/>
              </w:rPr>
              <w:t xml:space="preserve">Банк ходимларини текширишлар </w:t>
            </w:r>
            <w:r w:rsidRPr="00C65431">
              <w:rPr>
                <w:rFonts w:ascii="Times New Roman" w:hAnsi="Times New Roman"/>
                <w:i/>
                <w:iCs/>
                <w:lang w:val="uz-Cyrl-UZ"/>
              </w:rPr>
              <w:t>(қарз олувчининг молиявий ҳолати, ҳисоб юритиш ҳамда ҳисобот бериш аҳволи, кредитланган товар-моддий бойликларнинг ҳамда гаровга қўйилган мулкнинг сақланиш ва бутлиги масалалари бўйича)</w:t>
            </w:r>
            <w:r w:rsidRPr="00C65431">
              <w:rPr>
                <w:rFonts w:ascii="Times New Roman" w:hAnsi="Times New Roman"/>
                <w:lang w:val="uz-Cyrl-UZ"/>
              </w:rPr>
              <w:t xml:space="preserve">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w:t>
            </w:r>
          </w:p>
          <w:p w14:paraId="5723A2D8" w14:textId="77777777" w:rsidR="00B5684A" w:rsidRPr="00C65431" w:rsidRDefault="00B5684A" w:rsidP="00C65431">
            <w:pPr>
              <w:pStyle w:val="a4"/>
              <w:numPr>
                <w:ilvl w:val="2"/>
                <w:numId w:val="2"/>
              </w:numPr>
              <w:tabs>
                <w:tab w:val="left" w:pos="1451"/>
                <w:tab w:val="left" w:pos="1593"/>
              </w:tabs>
              <w:spacing w:after="200"/>
              <w:ind w:left="1" w:right="67" w:firstLine="709"/>
              <w:jc w:val="both"/>
              <w:rPr>
                <w:rFonts w:ascii="Times New Roman" w:hAnsi="Times New Roman"/>
                <w:lang w:val="uz-Cyrl-UZ"/>
              </w:rPr>
            </w:pPr>
            <w:r w:rsidRPr="00C65431">
              <w:rPr>
                <w:rFonts w:ascii="Times New Roman" w:hAnsi="Times New Roman"/>
                <w:lang w:val="uz-Cyrl-UZ"/>
              </w:rPr>
              <w:t>Ташкилий-ҳуқуқий шаклининг ўзгариши ёки қарз олувчининг молиявий аҳволига ўз таъсирини ўтказувчи ҳар қандай бошқа қайта ташкил этиш ҳолатлари ҳақида Банкни олдиндан (15 кун аввал) ёзма равишда хабардор қилиш.</w:t>
            </w:r>
          </w:p>
          <w:p w14:paraId="0D2B09FF" w14:textId="1F32AD92" w:rsidR="00B5684A" w:rsidRPr="00C65431" w:rsidRDefault="00B5684A" w:rsidP="00C65431">
            <w:pPr>
              <w:pStyle w:val="a4"/>
              <w:numPr>
                <w:ilvl w:val="2"/>
                <w:numId w:val="2"/>
              </w:numPr>
              <w:tabs>
                <w:tab w:val="left" w:pos="1451"/>
                <w:tab w:val="left" w:pos="1593"/>
              </w:tabs>
              <w:spacing w:after="200"/>
              <w:ind w:left="1" w:right="67" w:firstLine="709"/>
              <w:jc w:val="both"/>
              <w:rPr>
                <w:rFonts w:ascii="Times New Roman" w:hAnsi="Times New Roman"/>
                <w:lang w:val="uz-Cyrl-UZ"/>
              </w:rPr>
            </w:pPr>
            <w:r w:rsidRPr="00C65431">
              <w:rPr>
                <w:rFonts w:ascii="Times New Roman" w:hAnsi="Times New Roman"/>
                <w:lang w:val="uz-Cyrl-UZ"/>
              </w:rPr>
              <w:t xml:space="preserve">Қайта ташкил этилаётганда </w:t>
            </w:r>
            <w:r w:rsidRPr="00C65431">
              <w:rPr>
                <w:rFonts w:ascii="Times New Roman" w:hAnsi="Times New Roman"/>
                <w:i/>
                <w:lang w:val="uz-Cyrl-UZ"/>
              </w:rPr>
              <w:t>(ҳуқуқий ворис бўлган ҳоллар бундан мустасно)</w:t>
            </w:r>
            <w:r w:rsidRPr="00C65431">
              <w:rPr>
                <w:rFonts w:ascii="Times New Roman" w:hAnsi="Times New Roman"/>
                <w:lang w:val="uz-Cyrl-UZ"/>
              </w:rPr>
              <w:t xml:space="preserve"> ёки тугатилаётганда зудлик билан кредитни муддатидан олдин қайтариш ҳамда ҳисобланган барча фоизларни </w:t>
            </w:r>
            <w:r w:rsidR="00E2160A" w:rsidRPr="00C65431">
              <w:rPr>
                <w:rFonts w:ascii="Times New Roman" w:hAnsi="Times New Roman"/>
                <w:lang w:val="uz-Cyrl-UZ"/>
              </w:rPr>
              <w:t xml:space="preserve">(шунингдек, юқори фоиз ва неустойкани) </w:t>
            </w:r>
            <w:r w:rsidRPr="00C65431">
              <w:rPr>
                <w:rFonts w:ascii="Times New Roman" w:hAnsi="Times New Roman"/>
                <w:lang w:val="uz-Cyrl-UZ"/>
              </w:rPr>
              <w:t xml:space="preserve">тўлаш. </w:t>
            </w:r>
          </w:p>
          <w:p w14:paraId="472B20BA" w14:textId="17E0B4EA" w:rsidR="00B5684A" w:rsidRPr="00C65431" w:rsidRDefault="00B5684A" w:rsidP="00C65431">
            <w:pPr>
              <w:pStyle w:val="a4"/>
              <w:numPr>
                <w:ilvl w:val="2"/>
                <w:numId w:val="2"/>
              </w:numPr>
              <w:tabs>
                <w:tab w:val="left" w:pos="1451"/>
                <w:tab w:val="left" w:pos="1593"/>
              </w:tabs>
              <w:ind w:left="1" w:right="67" w:firstLine="709"/>
              <w:jc w:val="both"/>
              <w:rPr>
                <w:rFonts w:ascii="Times New Roman" w:hAnsi="Times New Roman"/>
                <w:lang w:val="uz-Cyrl-UZ"/>
              </w:rPr>
            </w:pPr>
            <w:r w:rsidRPr="00C65431">
              <w:rPr>
                <w:rFonts w:ascii="Times New Roman" w:hAnsi="Times New Roman"/>
                <w:lang w:val="uz-Cyrl-UZ"/>
              </w:rPr>
              <w:lastRenderedPageBreak/>
              <w:t xml:space="preserve">Мазкур шартнома амал қилиш муддати давомида </w:t>
            </w:r>
            <w:r w:rsidR="00E2160A" w:rsidRPr="00C65431">
              <w:rPr>
                <w:rFonts w:ascii="Times New Roman" w:hAnsi="Times New Roman"/>
                <w:lang w:val="uz-Cyrl-UZ"/>
              </w:rPr>
              <w:t xml:space="preserve">Қарз </w:t>
            </w:r>
            <w:r w:rsidRPr="00C65431">
              <w:rPr>
                <w:rFonts w:ascii="Times New Roman" w:hAnsi="Times New Roman"/>
                <w:lang w:val="uz-Cyrl-UZ"/>
              </w:rPr>
              <w:t>олувчи қуйидагиларнинг бажарилишини таъминлаши</w:t>
            </w:r>
            <w:r w:rsidRPr="00C65431">
              <w:rPr>
                <w:rFonts w:ascii="Times New Roman" w:hAnsi="Times New Roman"/>
                <w:u w:val="single"/>
                <w:lang w:val="uz-Cyrl-UZ"/>
              </w:rPr>
              <w:t xml:space="preserve"> </w:t>
            </w:r>
            <w:r w:rsidR="002130BB" w:rsidRPr="00C65431">
              <w:rPr>
                <w:rFonts w:ascii="Times New Roman" w:hAnsi="Times New Roman"/>
                <w:b/>
                <w:u w:val="single"/>
                <w:lang w:val="uz-Cyrl-UZ"/>
              </w:rPr>
              <w:t>шарт</w:t>
            </w:r>
            <w:r w:rsidRPr="00C65431">
              <w:rPr>
                <w:rFonts w:ascii="Times New Roman" w:hAnsi="Times New Roman"/>
                <w:b/>
                <w:lang w:val="uz-Cyrl-UZ"/>
              </w:rPr>
              <w:t>:</w:t>
            </w:r>
          </w:p>
          <w:p w14:paraId="5C935609" w14:textId="77777777" w:rsidR="00B5684A" w:rsidRPr="00C65431" w:rsidRDefault="00B5684A" w:rsidP="00C65431">
            <w:pPr>
              <w:ind w:left="1" w:right="67" w:firstLine="709"/>
              <w:jc w:val="both"/>
              <w:rPr>
                <w:rFonts w:ascii="Times New Roman" w:hAnsi="Times New Roman"/>
                <w:lang w:val="uz-Cyrl-UZ"/>
              </w:rPr>
            </w:pPr>
            <w:r w:rsidRPr="00C65431">
              <w:rPr>
                <w:rFonts w:ascii="Times New Roman" w:hAnsi="Times New Roman"/>
                <w:lang w:val="uz-Cyrl-UZ"/>
              </w:rPr>
              <w:t>а) 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1B5888A3" w14:textId="77777777" w:rsidR="00B5684A" w:rsidRPr="00C65431" w:rsidRDefault="00B5684A" w:rsidP="00C65431">
            <w:pPr>
              <w:ind w:left="1" w:right="67" w:firstLine="709"/>
              <w:jc w:val="both"/>
              <w:rPr>
                <w:rFonts w:ascii="Times New Roman" w:hAnsi="Times New Roman"/>
                <w:lang w:val="uz-Cyrl-UZ"/>
              </w:rPr>
            </w:pPr>
            <w:r w:rsidRPr="00C65431">
              <w:rPr>
                <w:rFonts w:ascii="Times New Roman" w:hAnsi="Times New Roman"/>
                <w:lang w:val="uz-Cyrl-UZ"/>
              </w:rPr>
              <w:t>б) ўз мулкини, асбоб-ускуналари ва бошқа мол-мулкини нормал аҳволда сақлаш (асосий фондларни эксплуатация қилиш);</w:t>
            </w:r>
          </w:p>
          <w:p w14:paraId="2E7EA83D" w14:textId="77777777" w:rsidR="00B5684A" w:rsidRPr="00C65431" w:rsidRDefault="00B5684A" w:rsidP="00C65431">
            <w:pPr>
              <w:ind w:left="1" w:right="67" w:firstLine="709"/>
              <w:jc w:val="both"/>
              <w:rPr>
                <w:rFonts w:ascii="Times New Roman" w:hAnsi="Times New Roman"/>
                <w:lang w:val="uz-Cyrl-UZ"/>
              </w:rPr>
            </w:pPr>
            <w:r w:rsidRPr="00C65431">
              <w:rPr>
                <w:rFonts w:ascii="Times New Roman" w:hAnsi="Times New Roman"/>
                <w:lang w:val="uz-Cyrl-UZ"/>
              </w:rPr>
              <w:t>в) 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4C08E987" w14:textId="77777777" w:rsidR="00B5684A" w:rsidRPr="00C65431" w:rsidRDefault="00B5684A" w:rsidP="00C65431">
            <w:pPr>
              <w:ind w:left="1" w:right="67" w:firstLine="709"/>
              <w:jc w:val="both"/>
              <w:rPr>
                <w:rFonts w:ascii="Times New Roman" w:hAnsi="Times New Roman"/>
                <w:lang w:val="uz-Cyrl-UZ"/>
              </w:rPr>
            </w:pPr>
            <w:r w:rsidRPr="00C65431">
              <w:rPr>
                <w:rFonts w:ascii="Times New Roman" w:hAnsi="Times New Roman"/>
                <w:lang w:val="uz-Cyrl-UZ"/>
              </w:rPr>
              <w:t>г) агар Банк бошқа шартларга рози бўлмаса, айланма маблағлари белгиланган меъёр (норматив)дан, шунингдек бошқа коэффициентларни (қайтариш, ликвидлик ва бошқалар) кредит бериш вақтида қайд этилган даражадан паст бўлмаган ҳолда бўлишини таъминлаш;</w:t>
            </w:r>
          </w:p>
          <w:p w14:paraId="0CF3B0D2" w14:textId="77777777" w:rsidR="00B5684A" w:rsidRPr="00C65431" w:rsidRDefault="00B5684A" w:rsidP="00C65431">
            <w:pPr>
              <w:ind w:left="1" w:right="67" w:firstLine="709"/>
              <w:jc w:val="both"/>
              <w:rPr>
                <w:rFonts w:ascii="Times New Roman" w:hAnsi="Times New Roman"/>
                <w:lang w:val="uz-Cyrl-UZ"/>
              </w:rPr>
            </w:pPr>
            <w:r w:rsidRPr="00C65431">
              <w:rPr>
                <w:rFonts w:ascii="Times New Roman" w:hAnsi="Times New Roman"/>
                <w:bCs/>
                <w:lang w:val="uz-Cyrl-UZ"/>
              </w:rPr>
              <w:t>д)</w:t>
            </w:r>
            <w:r w:rsidRPr="00C65431">
              <w:rPr>
                <w:rFonts w:ascii="Times New Roman" w:hAnsi="Times New Roman"/>
                <w:b/>
                <w:lang w:val="uz-Cyrl-UZ"/>
              </w:rPr>
              <w:t xml:space="preserve"> </w:t>
            </w:r>
            <w:r w:rsidRPr="00C65431">
              <w:rPr>
                <w:rFonts w:ascii="Times New Roman" w:hAnsi="Times New Roman"/>
                <w:lang w:val="uz-Cyrl-UZ"/>
              </w:rPr>
              <w:t>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7BD3146B" w14:textId="77777777" w:rsidR="00B5684A" w:rsidRPr="00C65431" w:rsidRDefault="00B5684A" w:rsidP="00C65431">
            <w:pPr>
              <w:ind w:left="1" w:right="67" w:firstLine="709"/>
              <w:jc w:val="both"/>
              <w:rPr>
                <w:rFonts w:ascii="Times New Roman" w:hAnsi="Times New Roman"/>
                <w:lang w:val="uz-Cyrl-UZ"/>
              </w:rPr>
            </w:pPr>
            <w:r w:rsidRPr="00C65431">
              <w:rPr>
                <w:rFonts w:ascii="Times New Roman" w:hAnsi="Times New Roman"/>
                <w:lang w:val="uz-Cyrl-UZ"/>
              </w:rPr>
              <w:t>е) ҳар қандай суд низолари, шартномавий мажбуриятлардаги ёки унинг молиявий ҳолати бўйича кредитнинг қайтарилишига салбий таъсир кўрсатувчи бошқа ўзгаришлардан Банкни хабардор қилиб туриш;</w:t>
            </w:r>
          </w:p>
          <w:p w14:paraId="4BC19803" w14:textId="77777777" w:rsidR="008C3F7B" w:rsidRPr="00C65431" w:rsidRDefault="00B5684A" w:rsidP="00C65431">
            <w:pPr>
              <w:ind w:left="1" w:right="67" w:firstLine="709"/>
              <w:jc w:val="both"/>
              <w:rPr>
                <w:rFonts w:ascii="Times New Roman" w:hAnsi="Times New Roman"/>
                <w:lang w:val="uz-Cyrl-UZ"/>
              </w:rPr>
            </w:pPr>
            <w:r w:rsidRPr="00C65431">
              <w:rPr>
                <w:rFonts w:ascii="Times New Roman" w:hAnsi="Times New Roman"/>
                <w:bCs/>
                <w:lang w:val="uz-Cyrl-UZ"/>
              </w:rPr>
              <w:t>ё)</w:t>
            </w:r>
            <w:r w:rsidRPr="00C65431">
              <w:rPr>
                <w:rFonts w:ascii="Times New Roman" w:hAnsi="Times New Roman"/>
                <w:b/>
                <w:lang w:val="uz-Cyrl-UZ"/>
              </w:rPr>
              <w:t xml:space="preserve"> </w:t>
            </w:r>
            <w:r w:rsidRPr="00C65431">
              <w:rPr>
                <w:rFonts w:ascii="Times New Roman" w:hAnsi="Times New Roman"/>
                <w:lang w:val="uz-Cyrl-UZ"/>
              </w:rPr>
              <w:t>ўзининг фаолиятини амалга ошириш ва мазкур шартнома шартларини бажариш учун лозим бўлган барча рухсат ва лицензияларни ўз вақтида олиш ва уларнинг муддатини узайтириш;</w:t>
            </w:r>
          </w:p>
          <w:p w14:paraId="158A8538" w14:textId="77777777" w:rsidR="008C3F7B" w:rsidRPr="00C65431" w:rsidRDefault="00B5684A" w:rsidP="00C65431">
            <w:pPr>
              <w:ind w:left="1" w:right="67" w:firstLine="698"/>
              <w:jc w:val="both"/>
              <w:rPr>
                <w:rFonts w:ascii="Times New Roman" w:hAnsi="Times New Roman"/>
                <w:lang w:val="uz-Cyrl-UZ"/>
              </w:rPr>
            </w:pPr>
            <w:r w:rsidRPr="00C65431">
              <w:rPr>
                <w:rFonts w:ascii="Times New Roman" w:hAnsi="Times New Roman"/>
                <w:bCs/>
                <w:lang w:val="uz-Cyrl-UZ"/>
              </w:rPr>
              <w:t>ж</w:t>
            </w:r>
            <w:r w:rsidRPr="00C65431">
              <w:rPr>
                <w:rFonts w:ascii="Times New Roman" w:hAnsi="Times New Roman"/>
                <w:b/>
                <w:lang w:val="uz-Cyrl-UZ"/>
              </w:rPr>
              <w:t xml:space="preserve">) </w:t>
            </w:r>
            <w:r w:rsidRPr="00C65431">
              <w:rPr>
                <w:rFonts w:ascii="Times New Roman" w:hAnsi="Times New Roman"/>
                <w:lang w:val="uz-Cyrl-UZ"/>
              </w:rPr>
              <w:t xml:space="preserve"> ушбу Кредит шартномаси бўйича мажбуриятлари тўлиқ бажарилгунга қадар барча ҳисобварақларини Банкда юритиш (иккиламчи ҳисоб рақамлари орқали ажратилган кредитлар бундан мустасно);</w:t>
            </w:r>
          </w:p>
          <w:p w14:paraId="7E5332A1" w14:textId="7BD085F5" w:rsidR="00B5684A" w:rsidRPr="00C65431" w:rsidRDefault="0040492C" w:rsidP="00C65431">
            <w:pPr>
              <w:rPr>
                <w:lang w:val="uz-Cyrl-UZ"/>
              </w:rPr>
            </w:pPr>
            <w:r w:rsidRPr="00C65431">
              <w:rPr>
                <w:rFonts w:ascii="Times New Roman" w:hAnsi="Times New Roman"/>
                <w:lang w:val="uz-Cyrl-UZ"/>
              </w:rPr>
              <w:t xml:space="preserve">              </w:t>
            </w:r>
            <w:r w:rsidR="00B5684A" w:rsidRPr="00C65431">
              <w:rPr>
                <w:rFonts w:ascii="Times New Roman" w:hAnsi="Times New Roman"/>
                <w:lang w:val="uz-Cyrl-UZ"/>
              </w:rPr>
              <w:t>з) Кредит таъминотини кредит суммасининг 1</w:t>
            </w:r>
            <w:r w:rsidR="00B80CAC" w:rsidRPr="00C65431">
              <w:rPr>
                <w:rFonts w:ascii="Times New Roman" w:hAnsi="Times New Roman"/>
                <w:lang w:val="uz-Cyrl-UZ"/>
              </w:rPr>
              <w:t>2</w:t>
            </w:r>
            <w:r w:rsidR="00B5684A" w:rsidRPr="00C65431">
              <w:rPr>
                <w:rFonts w:ascii="Times New Roman" w:hAnsi="Times New Roman"/>
                <w:lang w:val="uz-Cyrl-UZ"/>
              </w:rPr>
              <w:t>5</w:t>
            </w:r>
            <w:r w:rsidR="00BD0CFE" w:rsidRPr="00C65431">
              <w:rPr>
                <w:rFonts w:ascii="Times New Roman" w:hAnsi="Times New Roman"/>
                <w:lang w:val="uz-Cyrl-UZ"/>
              </w:rPr>
              <w:t xml:space="preserve"> фоиз</w:t>
            </w:r>
            <w:r w:rsidR="00B5684A" w:rsidRPr="00C65431">
              <w:rPr>
                <w:rFonts w:ascii="Times New Roman" w:hAnsi="Times New Roman"/>
                <w:lang w:val="uz-Cyrl-UZ"/>
              </w:rPr>
              <w:t xml:space="preserve"> </w:t>
            </w:r>
            <w:r w:rsidR="00BD0CFE" w:rsidRPr="00C65431">
              <w:rPr>
                <w:i/>
                <w:iCs/>
                <w:lang w:val="uz-Cyrl-UZ"/>
              </w:rPr>
              <w:t>(Банкка ало</w:t>
            </w:r>
            <w:r w:rsidR="00BD0CFE" w:rsidRPr="00C65431">
              <w:rPr>
                <w:rFonts w:ascii="Cambria" w:hAnsi="Cambria" w:cs="Cambria"/>
                <w:i/>
                <w:iCs/>
                <w:lang w:val="uz-Cyrl-UZ"/>
              </w:rPr>
              <w:t>қ</w:t>
            </w:r>
            <w:r w:rsidR="00BD0CFE" w:rsidRPr="00C65431">
              <w:rPr>
                <w:i/>
                <w:iCs/>
                <w:lang w:val="uz-Cyrl-UZ"/>
              </w:rPr>
              <w:t>адор шахслар учун 135 фоиз</w:t>
            </w:r>
            <w:r w:rsidR="00B80CAC" w:rsidRPr="00C65431">
              <w:rPr>
                <w:rFonts w:ascii="Times New Roman" w:hAnsi="Times New Roman"/>
                <w:i/>
                <w:iCs/>
                <w:lang w:val="uz-Cyrl-UZ"/>
              </w:rPr>
              <w:t>)</w:t>
            </w:r>
            <w:r w:rsidR="00B5684A" w:rsidRPr="00C65431">
              <w:rPr>
                <w:rFonts w:ascii="Times New Roman" w:hAnsi="Times New Roman"/>
                <w:lang w:val="uz-Cyrl-UZ"/>
              </w:rPr>
              <w:t xml:space="preserve">дан кам бўлмаган миқдорда ушлаб туриш. </w:t>
            </w:r>
          </w:p>
          <w:p w14:paraId="1E6124DA" w14:textId="6D3B4B23" w:rsidR="002130BB" w:rsidRPr="00C65431" w:rsidRDefault="00245849" w:rsidP="00C65431">
            <w:pPr>
              <w:pStyle w:val="a4"/>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t>и</w:t>
            </w:r>
            <w:r w:rsidR="002130BB" w:rsidRPr="00C65431">
              <w:rPr>
                <w:rFonts w:ascii="Times New Roman" w:hAnsi="Times New Roman"/>
                <w:lang w:val="uz-Cyrl-UZ"/>
              </w:rPr>
              <w:t xml:space="preserve">) Банкнинг олдиндан ёзма розилигисиз янги қарз (кредит) жалб қилмаслик (олмаслик); </w:t>
            </w:r>
          </w:p>
          <w:p w14:paraId="084E408F" w14:textId="23BDDFE2" w:rsidR="002130BB" w:rsidRPr="00C65431" w:rsidRDefault="00245849" w:rsidP="00C65431">
            <w:pPr>
              <w:pStyle w:val="a4"/>
              <w:tabs>
                <w:tab w:val="left" w:pos="701"/>
                <w:tab w:val="left" w:pos="1127"/>
              </w:tabs>
              <w:ind w:left="1" w:right="67" w:firstLine="698"/>
              <w:jc w:val="both"/>
              <w:rPr>
                <w:rFonts w:ascii="Times New Roman" w:hAnsi="Times New Roman"/>
                <w:lang w:val="uz-Cyrl-UZ"/>
              </w:rPr>
            </w:pPr>
            <w:r w:rsidRPr="00C65431">
              <w:rPr>
                <w:rFonts w:ascii="Times New Roman" w:hAnsi="Times New Roman"/>
                <w:lang w:val="uz-Cyrl-UZ"/>
              </w:rPr>
              <w:t>й</w:t>
            </w:r>
            <w:r w:rsidR="002130BB" w:rsidRPr="00C65431">
              <w:rPr>
                <w:rFonts w:ascii="Times New Roman" w:hAnsi="Times New Roman"/>
                <w:lang w:val="uz-Cyrl-UZ"/>
              </w:rPr>
              <w:t xml:space="preserve">) Банкнинг олдиндан ёзма розилигисиз дивидендлар ёки бошқа турдаги фойдани тақсимлаш билан боғлиқ амалларни бажармаслик; </w:t>
            </w:r>
          </w:p>
          <w:p w14:paraId="203B0767" w14:textId="2B5A8B89" w:rsidR="00D34D61" w:rsidRPr="00C65431" w:rsidRDefault="00B80CAC" w:rsidP="00C65431">
            <w:pPr>
              <w:ind w:left="1" w:right="67" w:firstLine="709"/>
              <w:jc w:val="both"/>
              <w:rPr>
                <w:rFonts w:ascii="Times New Roman" w:hAnsi="Times New Roman"/>
                <w:lang w:val="uz-Cyrl-UZ"/>
              </w:rPr>
            </w:pPr>
            <w:r w:rsidRPr="00C65431">
              <w:rPr>
                <w:rFonts w:ascii="Times New Roman" w:hAnsi="Times New Roman"/>
                <w:lang w:val="uz-Cyrl-UZ"/>
              </w:rPr>
              <w:t>к</w:t>
            </w:r>
            <w:r w:rsidR="00D34D61" w:rsidRPr="00C65431">
              <w:rPr>
                <w:rFonts w:ascii="Times New Roman" w:hAnsi="Times New Roman"/>
                <w:lang w:val="uz-Cyrl-UZ"/>
              </w:rPr>
              <w:t xml:space="preserve">) Қуйидаги ҳолатларнинг биронтаси ёки бир нечтаси содир бўлган кундан бошлаб 10 иш куни ичида Банкни ёзма хабардор қилиш: </w:t>
            </w:r>
          </w:p>
          <w:p w14:paraId="740951C3" w14:textId="77777777" w:rsidR="00D34D61" w:rsidRPr="00C65431" w:rsidRDefault="00D34D61" w:rsidP="00C65431">
            <w:pPr>
              <w:ind w:left="1" w:right="67" w:firstLine="709"/>
              <w:jc w:val="both"/>
              <w:rPr>
                <w:rFonts w:ascii="Times New Roman" w:hAnsi="Times New Roman"/>
                <w:lang w:val="uz-Cyrl-UZ"/>
              </w:rPr>
            </w:pPr>
            <w:r w:rsidRPr="00C65431">
              <w:rPr>
                <w:rFonts w:ascii="Times New Roman" w:hAnsi="Times New Roman"/>
                <w:lang w:val="uz-Cyrl-UZ"/>
              </w:rPr>
              <w:t xml:space="preserve">- рахбар ёхуд иштирокчиси ёки иштирокчилар таркбида ўзгаришлар содир бўлганлиги; </w:t>
            </w:r>
          </w:p>
          <w:p w14:paraId="0F83EF42" w14:textId="77777777" w:rsidR="00D34D61" w:rsidRPr="00C65431" w:rsidRDefault="00D34D61" w:rsidP="00C65431">
            <w:pPr>
              <w:ind w:left="1" w:right="67" w:firstLine="709"/>
              <w:jc w:val="both"/>
              <w:rPr>
                <w:rFonts w:ascii="Cambria" w:hAnsi="Cambria"/>
                <w:lang w:val="uz-Cyrl-UZ"/>
              </w:rPr>
            </w:pPr>
            <w:r w:rsidRPr="00C65431">
              <w:rPr>
                <w:rFonts w:ascii="Times New Roman" w:hAnsi="Times New Roman"/>
                <w:lang w:val="uz-Cyrl-UZ"/>
              </w:rPr>
              <w:t>- умумий соли</w:t>
            </w:r>
            <w:r w:rsidRPr="00C65431">
              <w:rPr>
                <w:rFonts w:ascii="Cambria" w:hAnsi="Cambria"/>
                <w:lang w:val="uz-Cyrl-UZ"/>
              </w:rPr>
              <w:t xml:space="preserve">қ мажбуриятларининг 5% дан ортадиган миқдорда солиқ мажбуриятлари ўзгарганда; </w:t>
            </w:r>
          </w:p>
          <w:p w14:paraId="24300A1B" w14:textId="340F9C3E" w:rsidR="00D34D61" w:rsidRPr="00C65431" w:rsidRDefault="00D34D61" w:rsidP="00C65431">
            <w:pPr>
              <w:ind w:left="1" w:firstLine="698"/>
              <w:jc w:val="both"/>
              <w:rPr>
                <w:rFonts w:ascii="Cambria" w:hAnsi="Cambria"/>
                <w:lang w:val="uz-Cyrl-UZ"/>
              </w:rPr>
            </w:pPr>
            <w:r w:rsidRPr="00C65431">
              <w:rPr>
                <w:lang w:val="uz-Cyrl-UZ"/>
              </w:rPr>
              <w:t>- ми</w:t>
            </w:r>
            <w:r w:rsidRPr="00C65431">
              <w:rPr>
                <w:rFonts w:ascii="Cambria" w:hAnsi="Cambria"/>
                <w:lang w:val="uz-Cyrl-UZ"/>
              </w:rPr>
              <w:t xml:space="preserve">қдори </w:t>
            </w:r>
            <w:r w:rsidRPr="00C65431">
              <w:rPr>
                <w:lang w:val="uz-Cyrl-UZ"/>
              </w:rPr>
              <w:t>умумий активларининг ёки мажбуриятларининг 5%идан оши</w:t>
            </w:r>
            <w:r w:rsidRPr="00C65431">
              <w:rPr>
                <w:rFonts w:ascii="Cambria" w:hAnsi="Cambria"/>
                <w:lang w:val="uz-Cyrl-UZ"/>
              </w:rPr>
              <w:t xml:space="preserve">қ миқдордаги йиғимлар, жарималар ёки суд жараёнлари тўғрисида; </w:t>
            </w:r>
          </w:p>
          <w:p w14:paraId="55E9BC0E" w14:textId="209B0094" w:rsidR="00D34D61" w:rsidRPr="00C65431" w:rsidRDefault="00D34D61" w:rsidP="00C65431">
            <w:pPr>
              <w:ind w:left="1" w:firstLine="698"/>
              <w:jc w:val="both"/>
              <w:rPr>
                <w:rFonts w:ascii="Cambria" w:hAnsi="Cambria"/>
                <w:lang w:val="uz-Cyrl-UZ"/>
              </w:rPr>
            </w:pPr>
            <w:r w:rsidRPr="00C65431">
              <w:rPr>
                <w:lang w:val="uz-Cyrl-UZ"/>
              </w:rPr>
              <w:t>- учинчи шахслар олдидаги умумий мажбуриятнинг 5%идан орти</w:t>
            </w:r>
            <w:r w:rsidRPr="00C65431">
              <w:rPr>
                <w:rFonts w:ascii="Cambria" w:hAnsi="Cambria"/>
                <w:lang w:val="uz-Cyrl-UZ"/>
              </w:rPr>
              <w:t xml:space="preserve">қ миқдордаги муддати ўтган кредит ёки қарзлар юзасидан қарздорликнинг мавжудлиги тўғрисида. </w:t>
            </w:r>
          </w:p>
          <w:p w14:paraId="2C7EDD56" w14:textId="7DC24249" w:rsidR="00D34D61" w:rsidRPr="00C65431" w:rsidRDefault="00D34D61" w:rsidP="00C65431">
            <w:pPr>
              <w:pStyle w:val="a4"/>
              <w:numPr>
                <w:ilvl w:val="2"/>
                <w:numId w:val="2"/>
              </w:numPr>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t xml:space="preserve">Қарз олувчи томонидан ушбу шартноманинг 4.2.6-бандига амал қилминмаганда (бажарилмаганда ёки лозим даражада бажарилмаганда) Банк қуйидаги чораларнинг бирини ёки бир нечтасини қўллашга ҳақли бўлади: </w:t>
            </w:r>
          </w:p>
          <w:p w14:paraId="2075F331" w14:textId="6C3086CD" w:rsidR="00D34D61" w:rsidRPr="00C65431" w:rsidRDefault="00D34D61" w:rsidP="00C65431">
            <w:pPr>
              <w:pStyle w:val="a4"/>
              <w:numPr>
                <w:ilvl w:val="0"/>
                <w:numId w:val="5"/>
              </w:numPr>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lastRenderedPageBreak/>
              <w:t>Барча қарздорликни муддатидан олдини сўндиришни талаб қилиш</w:t>
            </w:r>
            <w:r w:rsidR="004D4424" w:rsidRPr="00C65431">
              <w:rPr>
                <w:rFonts w:ascii="Times New Roman" w:hAnsi="Times New Roman"/>
                <w:lang w:val="uz-Cyrl-UZ"/>
              </w:rPr>
              <w:t xml:space="preserve"> ва ундирувни таъминотга қаратиш</w:t>
            </w:r>
            <w:r w:rsidRPr="00C65431">
              <w:rPr>
                <w:rFonts w:ascii="Times New Roman" w:hAnsi="Times New Roman"/>
                <w:lang w:val="uz-Cyrl-UZ"/>
              </w:rPr>
              <w:t xml:space="preserve">; </w:t>
            </w:r>
          </w:p>
          <w:p w14:paraId="506898D1" w14:textId="77777777" w:rsidR="004D4424" w:rsidRPr="00C65431" w:rsidRDefault="00D34D61" w:rsidP="00C65431">
            <w:pPr>
              <w:pStyle w:val="a4"/>
              <w:numPr>
                <w:ilvl w:val="0"/>
                <w:numId w:val="5"/>
              </w:numPr>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t xml:space="preserve">Қарз олувчи томонидан </w:t>
            </w:r>
            <w:r w:rsidR="004D4424" w:rsidRPr="00C65431">
              <w:rPr>
                <w:rFonts w:ascii="Times New Roman" w:hAnsi="Times New Roman"/>
                <w:lang w:val="uz-Cyrl-UZ"/>
              </w:rPr>
              <w:t xml:space="preserve">қоидабузарлик бартараф этилгунга қадар </w:t>
            </w:r>
            <w:r w:rsidRPr="00C65431">
              <w:rPr>
                <w:rFonts w:ascii="Times New Roman" w:hAnsi="Times New Roman"/>
                <w:lang w:val="uz-Cyrl-UZ"/>
              </w:rPr>
              <w:t>фоиз ставкасини 1 бандга ошириш;</w:t>
            </w:r>
          </w:p>
          <w:p w14:paraId="0174F7E2" w14:textId="41342DD1" w:rsidR="004D4424" w:rsidRPr="00C65431" w:rsidRDefault="004D4424" w:rsidP="00C65431">
            <w:pPr>
              <w:pStyle w:val="a4"/>
              <w:numPr>
                <w:ilvl w:val="0"/>
                <w:numId w:val="5"/>
              </w:numPr>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t xml:space="preserve">Қўшимча маблағлар ажратишни тўхтатиш; </w:t>
            </w:r>
          </w:p>
          <w:p w14:paraId="4EF1E3BE" w14:textId="6171D7E9" w:rsidR="004D4424" w:rsidRPr="00C65431" w:rsidRDefault="004D4424" w:rsidP="00C65431">
            <w:pPr>
              <w:pStyle w:val="a4"/>
              <w:numPr>
                <w:ilvl w:val="0"/>
                <w:numId w:val="5"/>
              </w:numPr>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t xml:space="preserve">Қоидабузарлик бартараф этилгунга қадар ҳар бир кун учун қарздорликнинг 0,1% миқдорида, бироқ кредит умумий миқдорининг 10%дан ошмаган миқдорда пеня қўллаш; </w:t>
            </w:r>
            <w:r w:rsidR="00E34ED9" w:rsidRPr="00C65431">
              <w:rPr>
                <w:rFonts w:ascii="Times New Roman" w:hAnsi="Times New Roman"/>
                <w:lang w:val="uz-Cyrl-UZ"/>
              </w:rPr>
              <w:t>(ушбу чора шартноманинг 4.2.6 (з)-бандидаги талабга нисбатан қўланилмайди)</w:t>
            </w:r>
          </w:p>
          <w:p w14:paraId="1ED77969" w14:textId="77777777" w:rsidR="004D4424" w:rsidRPr="00C65431" w:rsidRDefault="004D4424" w:rsidP="00C65431">
            <w:pPr>
              <w:pStyle w:val="a4"/>
              <w:numPr>
                <w:ilvl w:val="0"/>
                <w:numId w:val="5"/>
              </w:numPr>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t>Қоидабузарлик бартараф этилгунига қадар молиялаштиришни тўхтатиш;</w:t>
            </w:r>
          </w:p>
          <w:p w14:paraId="5B519D38" w14:textId="76F3EF7B" w:rsidR="00D34D61" w:rsidRPr="00C65431" w:rsidRDefault="004D4424" w:rsidP="00C65431">
            <w:pPr>
              <w:pStyle w:val="a4"/>
              <w:numPr>
                <w:ilvl w:val="0"/>
                <w:numId w:val="5"/>
              </w:numPr>
              <w:tabs>
                <w:tab w:val="left" w:pos="701"/>
                <w:tab w:val="left" w:pos="1127"/>
              </w:tabs>
              <w:spacing w:after="200"/>
              <w:ind w:left="1" w:right="67" w:firstLine="698"/>
              <w:jc w:val="both"/>
              <w:rPr>
                <w:rFonts w:ascii="Times New Roman" w:hAnsi="Times New Roman"/>
                <w:lang w:val="uz-Cyrl-UZ"/>
              </w:rPr>
            </w:pPr>
            <w:r w:rsidRPr="00C65431">
              <w:rPr>
                <w:rFonts w:ascii="Times New Roman" w:hAnsi="Times New Roman"/>
                <w:lang w:val="uz-Cyrl-UZ"/>
              </w:rPr>
              <w:t xml:space="preserve">Қоидабузарлик(лар) тўғрисида кредит агентликларига хабар бериш.  </w:t>
            </w:r>
            <w:r w:rsidR="00D34D61" w:rsidRPr="00C65431">
              <w:rPr>
                <w:rFonts w:ascii="Times New Roman" w:hAnsi="Times New Roman"/>
                <w:lang w:val="uz-Cyrl-UZ"/>
              </w:rPr>
              <w:t xml:space="preserve"> </w:t>
            </w:r>
          </w:p>
          <w:p w14:paraId="58CA436C" w14:textId="069946C3" w:rsidR="00B5684A" w:rsidRPr="00C65431" w:rsidRDefault="004D4424" w:rsidP="00C65431">
            <w:pPr>
              <w:pStyle w:val="a4"/>
              <w:numPr>
                <w:ilvl w:val="2"/>
                <w:numId w:val="2"/>
              </w:numPr>
              <w:tabs>
                <w:tab w:val="left" w:pos="701"/>
                <w:tab w:val="left" w:pos="1127"/>
              </w:tabs>
              <w:spacing w:after="200"/>
              <w:ind w:left="0" w:right="67" w:firstLine="704"/>
              <w:jc w:val="both"/>
              <w:rPr>
                <w:rFonts w:ascii="Times New Roman" w:hAnsi="Times New Roman"/>
                <w:lang w:val="uz-Cyrl-UZ"/>
              </w:rPr>
            </w:pPr>
            <w:r w:rsidRPr="00C65431">
              <w:rPr>
                <w:rFonts w:ascii="Times New Roman" w:hAnsi="Times New Roman"/>
                <w:lang w:val="uz-Cyrl-UZ"/>
              </w:rPr>
              <w:t xml:space="preserve">Қарз олувчи </w:t>
            </w:r>
            <w:r w:rsidR="00B5684A" w:rsidRPr="00C65431">
              <w:rPr>
                <w:rFonts w:ascii="Times New Roman" w:hAnsi="Times New Roman"/>
                <w:lang w:val="uz-Cyrl-UZ"/>
              </w:rPr>
              <w:t>Ўзбекистон Республикаси Фуқаролик кодексининг 776 ва</w:t>
            </w:r>
            <w:r w:rsidR="00497195" w:rsidRPr="00C65431">
              <w:rPr>
                <w:rFonts w:ascii="Times New Roman" w:hAnsi="Times New Roman"/>
                <w:lang w:val="uz-Cyrl-UZ"/>
              </w:rPr>
              <w:t xml:space="preserve"> </w:t>
            </w:r>
            <w:r w:rsidR="00B5684A" w:rsidRPr="00C65431">
              <w:rPr>
                <w:rFonts w:ascii="Times New Roman" w:hAnsi="Times New Roman"/>
                <w:lang w:val="uz-Cyrl-UZ"/>
              </w:rPr>
              <w:t xml:space="preserve"> 783 моддаларига асосан Банкнинг биринчи талаби билан мазкур талабни қондириш учун етарли бўлган пул маблағларини ўзининг барча ҳисобварағларидан Банк ҳисобварағига ўтказиш тўғрисида ўзига хизмат кўрсатувчи банкка топшириқ </w:t>
            </w:r>
            <w:r w:rsidRPr="00C65431">
              <w:rPr>
                <w:rFonts w:ascii="Times New Roman" w:hAnsi="Times New Roman"/>
                <w:lang w:val="uz-Cyrl-UZ"/>
              </w:rPr>
              <w:t>беради</w:t>
            </w:r>
            <w:r w:rsidR="00B5684A" w:rsidRPr="00C65431">
              <w:rPr>
                <w:rFonts w:ascii="Times New Roman" w:hAnsi="Times New Roman"/>
                <w:lang w:val="uz-Cyrl-UZ"/>
              </w:rPr>
              <w:t>.</w:t>
            </w:r>
          </w:p>
          <w:p w14:paraId="628966AA" w14:textId="10B303BC" w:rsidR="00B5684A" w:rsidRPr="00C65431" w:rsidRDefault="00B5684A" w:rsidP="00C65431">
            <w:pPr>
              <w:pStyle w:val="a4"/>
              <w:numPr>
                <w:ilvl w:val="1"/>
                <w:numId w:val="15"/>
              </w:numPr>
              <w:tabs>
                <w:tab w:val="left" w:pos="1270"/>
              </w:tabs>
              <w:spacing w:after="200"/>
              <w:ind w:right="67"/>
              <w:jc w:val="both"/>
              <w:rPr>
                <w:rFonts w:ascii="Times New Roman" w:hAnsi="Times New Roman"/>
                <w:b/>
                <w:lang w:val="uz-Cyrl-UZ"/>
              </w:rPr>
            </w:pPr>
            <w:r w:rsidRPr="00C65431">
              <w:rPr>
                <w:rFonts w:ascii="Times New Roman" w:hAnsi="Times New Roman"/>
                <w:b/>
                <w:lang w:val="uz-Cyrl-UZ"/>
              </w:rPr>
              <w:t>Банкнинг ҳуқуқлари:</w:t>
            </w:r>
          </w:p>
          <w:p w14:paraId="4C347F31" w14:textId="77777777" w:rsidR="00B5684A" w:rsidRPr="00C65431" w:rsidRDefault="00B5684A" w:rsidP="00C65431">
            <w:pPr>
              <w:pStyle w:val="a4"/>
              <w:numPr>
                <w:ilvl w:val="2"/>
                <w:numId w:val="11"/>
              </w:numPr>
              <w:tabs>
                <w:tab w:val="left" w:pos="712"/>
              </w:tabs>
              <w:spacing w:after="200"/>
              <w:ind w:left="145" w:right="67" w:firstLine="565"/>
              <w:jc w:val="both"/>
              <w:rPr>
                <w:rFonts w:ascii="Times New Roman" w:hAnsi="Times New Roman"/>
                <w:lang w:val="uz-Cyrl-UZ"/>
              </w:rPr>
            </w:pPr>
            <w:r w:rsidRPr="00C65431">
              <w:rPr>
                <w:rFonts w:ascii="Times New Roman" w:hAnsi="Times New Roman"/>
                <w:lang w:val="uz-Cyrl-UZ"/>
              </w:rPr>
              <w:t>Қарз олувчи тўловга лаёқатсиз деб топилганда, кредитни таъминлаш бўйича ўз мажбуриятларини бажармаганда,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 олувчи томонидан Банкнинг ушбу шартнома бўйича мажбуриятлари кучга кирган вақтдан бошлаб 1 ойдан кўп муддат давомида кредитдан фойдаланилмаганда (тўлов ҳужжатларини тақдим этмаслик) ушбу шартномада назарда тутилган кредитни беришдан бутунлай ёки қисман бош тортиш.</w:t>
            </w:r>
          </w:p>
          <w:p w14:paraId="1500692C" w14:textId="77777777" w:rsidR="00B5684A" w:rsidRPr="00C65431" w:rsidRDefault="00B5684A" w:rsidP="00C65431">
            <w:pPr>
              <w:pStyle w:val="a4"/>
              <w:numPr>
                <w:ilvl w:val="2"/>
                <w:numId w:val="11"/>
              </w:numPr>
              <w:tabs>
                <w:tab w:val="left" w:pos="1451"/>
                <w:tab w:val="left" w:pos="1589"/>
              </w:tabs>
              <w:spacing w:after="200"/>
              <w:ind w:left="1" w:right="67" w:firstLine="709"/>
              <w:jc w:val="both"/>
              <w:rPr>
                <w:rFonts w:ascii="Times New Roman" w:hAnsi="Times New Roman"/>
                <w:lang w:val="uz-Cyrl-UZ"/>
              </w:rPr>
            </w:pPr>
            <w:r w:rsidRPr="00C65431">
              <w:rPr>
                <w:rFonts w:ascii="Times New Roman" w:hAnsi="Times New Roman"/>
                <w:lang w:val="uz-Cyrl-UZ"/>
              </w:rPr>
              <w:t>Кредитлаш жараёнида ажратилган кредитга тегишли бўлган бухгалтерия ва статистик ҳисоботларни (корхонанинг молиявий-хўжалик аҳволи, кредитнинг таъминланганлиги, кредитга лаёқатлилиги ва бошқалар) олиш ва таҳлил қилиш.</w:t>
            </w:r>
          </w:p>
          <w:p w14:paraId="4BCF85D0" w14:textId="77777777" w:rsidR="00B5684A" w:rsidRPr="00C65431" w:rsidRDefault="00B5684A" w:rsidP="00C65431">
            <w:pPr>
              <w:pStyle w:val="a4"/>
              <w:numPr>
                <w:ilvl w:val="2"/>
                <w:numId w:val="11"/>
              </w:numPr>
              <w:tabs>
                <w:tab w:val="left" w:pos="1451"/>
                <w:tab w:val="left" w:pos="1589"/>
              </w:tabs>
              <w:ind w:left="1" w:right="67" w:firstLine="709"/>
              <w:jc w:val="both"/>
              <w:rPr>
                <w:rFonts w:ascii="Times New Roman" w:hAnsi="Times New Roman"/>
                <w:lang w:val="uz-Cyrl-UZ"/>
              </w:rPr>
            </w:pPr>
            <w:r w:rsidRPr="00C65431">
              <w:rPr>
                <w:rFonts w:ascii="Times New Roman" w:hAnsi="Times New Roman"/>
                <w:lang w:val="uz-Cyrl-UZ"/>
              </w:rPr>
              <w:t>Қуйидаги ҳолларда қарз олувчини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p>
          <w:p w14:paraId="734D6BAE" w14:textId="77777777" w:rsidR="00B5684A" w:rsidRPr="00C65431" w:rsidRDefault="00B5684A" w:rsidP="00C65431">
            <w:pPr>
              <w:tabs>
                <w:tab w:val="left" w:pos="1451"/>
              </w:tabs>
              <w:ind w:left="1" w:right="67" w:firstLine="709"/>
              <w:jc w:val="both"/>
              <w:rPr>
                <w:rFonts w:ascii="Times New Roman" w:hAnsi="Times New Roman"/>
                <w:lang w:val="uz-Cyrl-UZ"/>
              </w:rPr>
            </w:pPr>
            <w:r w:rsidRPr="00C65431">
              <w:rPr>
                <w:rFonts w:ascii="Times New Roman" w:hAnsi="Times New Roman"/>
                <w:lang w:val="uz-Cyrl-UZ"/>
              </w:rPr>
              <w:t xml:space="preserve">- </w:t>
            </w:r>
            <w:r w:rsidRPr="00C65431">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7C28DA5C" w14:textId="77777777" w:rsidR="00B5684A" w:rsidRPr="00C65431" w:rsidRDefault="00B5684A" w:rsidP="00C65431">
            <w:pPr>
              <w:tabs>
                <w:tab w:val="left" w:pos="1451"/>
              </w:tabs>
              <w:ind w:left="1" w:right="67" w:firstLine="709"/>
              <w:jc w:val="both"/>
              <w:rPr>
                <w:rFonts w:ascii="Times New Roman" w:hAnsi="Times New Roman"/>
                <w:lang w:val="uz-Cyrl-UZ"/>
              </w:rPr>
            </w:pPr>
            <w:r w:rsidRPr="00C65431">
              <w:rPr>
                <w:rFonts w:ascii="Times New Roman" w:hAnsi="Times New Roman"/>
                <w:lang w:val="uz-Cyrl-UZ"/>
              </w:rPr>
              <w:t>- Қарз олувчининг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464DE7D8" w14:textId="77777777" w:rsidR="00B5684A" w:rsidRPr="00C65431" w:rsidRDefault="00B5684A" w:rsidP="00C65431">
            <w:pPr>
              <w:tabs>
                <w:tab w:val="left" w:pos="1451"/>
              </w:tabs>
              <w:ind w:left="1" w:right="67" w:firstLine="709"/>
              <w:jc w:val="both"/>
              <w:rPr>
                <w:rFonts w:ascii="Times New Roman" w:hAnsi="Times New Roman"/>
                <w:lang w:val="uz-Cyrl-UZ"/>
              </w:rPr>
            </w:pPr>
            <w:r w:rsidRPr="00C65431">
              <w:rPr>
                <w:rFonts w:ascii="Times New Roman" w:hAnsi="Times New Roman"/>
                <w:lang w:val="uz-Cyrl-UZ"/>
              </w:rPr>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p w14:paraId="35C41D04" w14:textId="77777777" w:rsidR="00B5684A" w:rsidRPr="00C65431" w:rsidRDefault="00B5684A" w:rsidP="00C65431">
            <w:pPr>
              <w:tabs>
                <w:tab w:val="left" w:pos="1451"/>
              </w:tabs>
              <w:ind w:left="1" w:right="67" w:firstLine="709"/>
              <w:jc w:val="both"/>
              <w:rPr>
                <w:rFonts w:ascii="Times New Roman" w:hAnsi="Times New Roman"/>
                <w:lang w:val="uz-Cyrl-UZ"/>
              </w:rPr>
            </w:pPr>
            <w:r w:rsidRPr="00C65431">
              <w:rPr>
                <w:rFonts w:ascii="Times New Roman" w:hAnsi="Times New Roman"/>
                <w:lang w:val="uz-Cyrl-UZ"/>
              </w:rPr>
              <w:t>- кредит қайтарилишига салбий таъсир кўрсатувчи мазкур шартномада кўзда тутилган бошқа мажбуриятлар бажарилмаганда;</w:t>
            </w:r>
          </w:p>
          <w:p w14:paraId="3F99EA3C" w14:textId="77777777" w:rsidR="00B5684A" w:rsidRPr="00C65431" w:rsidRDefault="00B5684A" w:rsidP="00C65431">
            <w:pPr>
              <w:tabs>
                <w:tab w:val="left" w:pos="1451"/>
              </w:tabs>
              <w:ind w:left="1" w:right="67" w:firstLine="709"/>
              <w:jc w:val="both"/>
              <w:rPr>
                <w:rFonts w:ascii="Times New Roman" w:hAnsi="Times New Roman"/>
                <w:lang w:val="uz-Cyrl-UZ"/>
              </w:rPr>
            </w:pPr>
            <w:r w:rsidRPr="00C65431">
              <w:rPr>
                <w:rFonts w:ascii="Times New Roman" w:hAnsi="Times New Roman"/>
                <w:lang w:val="uz-Cyrl-UZ"/>
              </w:rPr>
              <w:t>- мазкур шартнома билан боғлиқ бўлган бошқа шартнома (гаров, кафолат, суғурта ва б.) шартлари бажарилмаганда ёки бузилганда;</w:t>
            </w:r>
          </w:p>
          <w:p w14:paraId="0EBBDA17" w14:textId="77777777" w:rsidR="00B5684A" w:rsidRPr="00C65431" w:rsidRDefault="00B5684A" w:rsidP="00C65431">
            <w:pPr>
              <w:pStyle w:val="a4"/>
              <w:tabs>
                <w:tab w:val="left" w:pos="1134"/>
              </w:tabs>
              <w:ind w:left="0" w:firstLine="704"/>
              <w:jc w:val="both"/>
              <w:rPr>
                <w:rFonts w:ascii="Times New Roman" w:hAnsi="Times New Roman"/>
                <w:lang w:val="uz-Cyrl-UZ"/>
              </w:rPr>
            </w:pPr>
            <w:r w:rsidRPr="00C65431">
              <w:rPr>
                <w:rFonts w:ascii="Times New Roman" w:hAnsi="Times New Roman"/>
                <w:lang w:val="uz-Cyrl-UZ"/>
              </w:rPr>
              <w:t>- ажратилган кредит бўйича тўлов (асосий қарз ва/ёки фоиз) муддати бузилган тақдирда;</w:t>
            </w:r>
          </w:p>
          <w:p w14:paraId="57AA531C" w14:textId="77777777" w:rsidR="00B5684A" w:rsidRPr="00C65431" w:rsidRDefault="00B5684A" w:rsidP="00C65431">
            <w:pPr>
              <w:pStyle w:val="a4"/>
              <w:tabs>
                <w:tab w:val="left" w:pos="1134"/>
              </w:tabs>
              <w:ind w:left="0" w:firstLine="704"/>
              <w:jc w:val="both"/>
              <w:rPr>
                <w:rFonts w:ascii="Times New Roman" w:hAnsi="Times New Roman"/>
                <w:lang w:val="uz-Cyrl-UZ"/>
              </w:rPr>
            </w:pPr>
            <w:r w:rsidRPr="00C65431">
              <w:rPr>
                <w:rFonts w:ascii="Times New Roman" w:hAnsi="Times New Roman"/>
                <w:lang w:val="uz-Cyrl-UZ"/>
              </w:rPr>
              <w:lastRenderedPageBreak/>
              <w:t xml:space="preserve">- кредит маблағлари Қарз олувчи ва унга алоқадор корхоналарнинг инвестицион характерга эга бўлган (бошқа) лойиҳалари доирасида (импорт) шартномаларининг ташаббускорнинг ўз маблағлари ҳисобидан тўланиши лозим бўлган қисмини молиялаштирган тақдирда. </w:t>
            </w:r>
          </w:p>
          <w:p w14:paraId="3C434033" w14:textId="77777777" w:rsidR="00B5684A" w:rsidRPr="00C65431" w:rsidRDefault="00B5684A" w:rsidP="00C65431">
            <w:pPr>
              <w:tabs>
                <w:tab w:val="left" w:pos="1451"/>
              </w:tabs>
              <w:ind w:left="1" w:right="67" w:firstLine="709"/>
              <w:jc w:val="both"/>
              <w:rPr>
                <w:rFonts w:ascii="Times New Roman" w:hAnsi="Times New Roman"/>
                <w:lang w:val="uz-Cyrl-UZ"/>
              </w:rPr>
            </w:pPr>
            <w:r w:rsidRPr="00C65431">
              <w:rPr>
                <w:rFonts w:ascii="Times New Roman" w:hAnsi="Times New Roman"/>
                <w:lang w:val="uz-Cyrl-UZ"/>
              </w:rPr>
              <w:t>Бундай ҳолларда Банк олдиндан _____ кундан кўп бўлмаган муддат ичида Қарз олувчини  хабардор қилади, аммо қарз олувчини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7B02B4FF" w14:textId="3F171971" w:rsidR="00B5684A" w:rsidRPr="00C65431" w:rsidRDefault="00B5684A" w:rsidP="00C65431">
            <w:pPr>
              <w:numPr>
                <w:ilvl w:val="2"/>
                <w:numId w:val="11"/>
              </w:numPr>
              <w:tabs>
                <w:tab w:val="left" w:pos="1173"/>
                <w:tab w:val="left" w:pos="1612"/>
              </w:tabs>
              <w:ind w:left="1" w:right="67" w:firstLine="709"/>
              <w:jc w:val="both"/>
              <w:rPr>
                <w:rFonts w:ascii="Times New Roman" w:hAnsi="Times New Roman"/>
                <w:lang w:val="uz-Cyrl-UZ"/>
              </w:rPr>
            </w:pPr>
            <w:r w:rsidRPr="00C65431">
              <w:rPr>
                <w:rFonts w:ascii="Times New Roman" w:hAnsi="Times New Roman"/>
                <w:lang w:val="uz-Cyrl-UZ"/>
              </w:rPr>
              <w:t xml:space="preserve"> Қарз олувчининг кредит тарихини шакллантириш учун зарур бўлган маълумотларни Кредит ахборот таҳлил маркази ва Кредит ахбор</w:t>
            </w:r>
            <w:r w:rsidR="00F24500" w:rsidRPr="00C65431">
              <w:rPr>
                <w:rFonts w:ascii="Times New Roman" w:hAnsi="Times New Roman"/>
                <w:lang w:val="uz-Cyrl-UZ"/>
              </w:rPr>
              <w:t>o</w:t>
            </w:r>
            <w:r w:rsidRPr="00C65431">
              <w:rPr>
                <w:rFonts w:ascii="Times New Roman" w:hAnsi="Times New Roman"/>
                <w:lang w:val="uz-Cyrl-UZ"/>
              </w:rPr>
              <w:t>т миллий институтиларига тақдим этиш.</w:t>
            </w:r>
          </w:p>
          <w:p w14:paraId="31E69DFD" w14:textId="77777777" w:rsidR="00B5684A" w:rsidRPr="00C65431" w:rsidRDefault="00B5684A" w:rsidP="00C65431">
            <w:pPr>
              <w:numPr>
                <w:ilvl w:val="2"/>
                <w:numId w:val="11"/>
              </w:numPr>
              <w:tabs>
                <w:tab w:val="left" w:pos="1173"/>
                <w:tab w:val="left" w:pos="1612"/>
              </w:tabs>
              <w:ind w:left="1" w:right="67" w:firstLine="709"/>
              <w:jc w:val="both"/>
              <w:rPr>
                <w:rFonts w:ascii="Times New Roman" w:hAnsi="Times New Roman"/>
                <w:lang w:val="uz-Cyrl-UZ"/>
              </w:rPr>
            </w:pPr>
            <w:r w:rsidRPr="00C65431">
              <w:rPr>
                <w:rFonts w:ascii="Times New Roman" w:hAnsi="Times New Roman"/>
                <w:lang w:val="uz-Cyrl-UZ"/>
              </w:rPr>
              <w:t xml:space="preserve"> Мазкур Шартнома бўйича Банк ўзининг қонуний талабларини қаноатлантириш учун зарур бўлган тегишли пул маблағларини Ўзбекистон Республикаси</w:t>
            </w:r>
            <w:r w:rsidRPr="00C65431">
              <w:rPr>
                <w:rFonts w:ascii="Times New Roman" w:hAnsi="Times New Roman"/>
                <w:b/>
                <w:lang w:val="uz-Cyrl-UZ"/>
              </w:rPr>
              <w:t xml:space="preserve"> </w:t>
            </w:r>
            <w:r w:rsidRPr="00C65431">
              <w:rPr>
                <w:rFonts w:ascii="Times New Roman" w:hAnsi="Times New Roman"/>
                <w:lang w:val="uz-Cyrl-UZ"/>
              </w:rPr>
              <w:t>Фуқаролик кодексининг 783-моддасига мувофиқ Қарз олувчининг барча ҳисобварағларидан унинг топшириғисиз сўзсиз (акцептсиз) тартибда тўлов талабномаси ёки мемориал ордер орқали кўчириб (ундириб) олиш.</w:t>
            </w:r>
          </w:p>
          <w:p w14:paraId="7747B66B" w14:textId="77777777" w:rsidR="00B5684A" w:rsidRPr="00C65431" w:rsidRDefault="00B5684A" w:rsidP="00C65431">
            <w:pPr>
              <w:pStyle w:val="a4"/>
              <w:numPr>
                <w:ilvl w:val="1"/>
                <w:numId w:val="11"/>
              </w:numPr>
              <w:tabs>
                <w:tab w:val="left" w:pos="1293"/>
              </w:tabs>
              <w:spacing w:after="200"/>
              <w:ind w:left="1" w:right="67" w:firstLine="709"/>
              <w:jc w:val="both"/>
              <w:rPr>
                <w:rFonts w:ascii="Times New Roman" w:hAnsi="Times New Roman"/>
                <w:b/>
                <w:lang w:val="uz-Cyrl-UZ"/>
              </w:rPr>
            </w:pPr>
            <w:r w:rsidRPr="00C65431">
              <w:rPr>
                <w:rFonts w:ascii="Times New Roman" w:hAnsi="Times New Roman"/>
                <w:b/>
                <w:lang w:val="uz-Cyrl-UZ"/>
              </w:rPr>
              <w:t>Қарз олувчининг ҳуқуқлари:</w:t>
            </w:r>
          </w:p>
          <w:p w14:paraId="152E19F7" w14:textId="77777777" w:rsidR="00B5684A" w:rsidRPr="00C65431" w:rsidRDefault="00B5684A" w:rsidP="00C65431">
            <w:pPr>
              <w:pStyle w:val="a4"/>
              <w:numPr>
                <w:ilvl w:val="2"/>
                <w:numId w:val="3"/>
              </w:numPr>
              <w:tabs>
                <w:tab w:val="left" w:pos="1451"/>
              </w:tabs>
              <w:spacing w:after="200"/>
              <w:ind w:left="1" w:right="67" w:firstLine="709"/>
              <w:jc w:val="both"/>
              <w:rPr>
                <w:rFonts w:ascii="Times New Roman" w:hAnsi="Times New Roman"/>
                <w:lang w:val="uz-Cyrl-UZ"/>
              </w:rPr>
            </w:pPr>
            <w:r w:rsidRPr="00C65431">
              <w:rPr>
                <w:rFonts w:ascii="Times New Roman" w:hAnsi="Times New Roman"/>
                <w:lang w:val="uz-Cyrl-UZ"/>
              </w:rPr>
              <w:t>Кредит маблағлари ажратилгунига қадар кредит олишдан бепул асосда воз кечиш;</w:t>
            </w:r>
          </w:p>
          <w:p w14:paraId="24A6CC35" w14:textId="115D9355" w:rsidR="00B5684A" w:rsidRPr="00C65431" w:rsidRDefault="00B5684A" w:rsidP="00C65431">
            <w:pPr>
              <w:pStyle w:val="a4"/>
              <w:numPr>
                <w:ilvl w:val="2"/>
                <w:numId w:val="3"/>
              </w:numPr>
              <w:tabs>
                <w:tab w:val="left" w:pos="1451"/>
              </w:tabs>
              <w:spacing w:after="200"/>
              <w:ind w:left="1" w:right="67" w:firstLine="709"/>
              <w:jc w:val="both"/>
              <w:rPr>
                <w:rFonts w:ascii="Times New Roman" w:hAnsi="Times New Roman"/>
              </w:rPr>
            </w:pPr>
            <w:r w:rsidRPr="00C65431">
              <w:rPr>
                <w:rFonts w:ascii="Times New Roman" w:hAnsi="Times New Roman"/>
              </w:rPr>
              <w:t>Кредит</w:t>
            </w:r>
            <w:r w:rsidRPr="00C65431">
              <w:rPr>
                <w:rFonts w:ascii="Times New Roman" w:hAnsi="Times New Roman"/>
                <w:lang w:val="uz-Cyrl-UZ"/>
              </w:rPr>
              <w:t xml:space="preserve"> маблағларини </w:t>
            </w:r>
            <w:r w:rsidRPr="00C65431">
              <w:rPr>
                <w:rFonts w:ascii="Times New Roman" w:hAnsi="Times New Roman"/>
              </w:rPr>
              <w:t>муддатидан олдин қайтариш.</w:t>
            </w:r>
          </w:p>
          <w:p w14:paraId="2DF4DEED" w14:textId="77777777" w:rsidR="00B5684A" w:rsidRPr="00C65431" w:rsidRDefault="00B5684A" w:rsidP="00C65431">
            <w:pPr>
              <w:pStyle w:val="a4"/>
              <w:numPr>
                <w:ilvl w:val="2"/>
                <w:numId w:val="3"/>
              </w:numPr>
              <w:tabs>
                <w:tab w:val="left" w:pos="567"/>
                <w:tab w:val="left" w:pos="993"/>
                <w:tab w:val="left" w:pos="1134"/>
                <w:tab w:val="left" w:pos="1451"/>
              </w:tabs>
              <w:spacing w:before="60" w:after="200"/>
              <w:ind w:left="1" w:right="67" w:firstLine="709"/>
              <w:jc w:val="both"/>
              <w:rPr>
                <w:rFonts w:ascii="Times New Roman" w:hAnsi="Times New Roman"/>
                <w:lang w:val="uz-Cyrl-UZ"/>
              </w:rPr>
            </w:pPr>
            <w:r w:rsidRPr="00C65431">
              <w:rPr>
                <w:rFonts w:ascii="Times New Roman" w:hAnsi="Times New Roman"/>
                <w:lang w:val="uz-Cyrl-UZ"/>
              </w:rPr>
              <w:t>Кредит қарзорликлари бўйича Банкдан маълумотлар олиш;</w:t>
            </w:r>
          </w:p>
          <w:p w14:paraId="2619037D" w14:textId="77777777" w:rsidR="00B5684A" w:rsidRPr="00C65431" w:rsidRDefault="00B5684A" w:rsidP="00C65431">
            <w:pPr>
              <w:pStyle w:val="a4"/>
              <w:numPr>
                <w:ilvl w:val="2"/>
                <w:numId w:val="3"/>
              </w:numPr>
              <w:tabs>
                <w:tab w:val="left" w:pos="1451"/>
              </w:tabs>
              <w:ind w:left="1" w:right="67" w:firstLine="709"/>
              <w:jc w:val="both"/>
              <w:rPr>
                <w:rFonts w:ascii="Times New Roman" w:hAnsi="Times New Roman"/>
                <w:lang w:val="uz-Cyrl-UZ"/>
              </w:rPr>
            </w:pPr>
            <w:r w:rsidRPr="00C65431">
              <w:rPr>
                <w:rFonts w:ascii="Times New Roman" w:hAnsi="Times New Roman"/>
                <w:lang w:val="uz-Cyrl-UZ"/>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23B60A46" w14:textId="77777777" w:rsidR="00E63284" w:rsidRPr="00C65431" w:rsidRDefault="00E63284" w:rsidP="00C65431">
            <w:pPr>
              <w:pStyle w:val="a4"/>
              <w:tabs>
                <w:tab w:val="left" w:pos="1451"/>
              </w:tabs>
              <w:ind w:left="710" w:right="67"/>
              <w:jc w:val="both"/>
              <w:rPr>
                <w:rFonts w:ascii="Times New Roman" w:hAnsi="Times New Roman"/>
                <w:lang w:val="uz-Cyrl-UZ"/>
              </w:rPr>
            </w:pPr>
          </w:p>
          <w:p w14:paraId="41CA58F8" w14:textId="77777777" w:rsidR="00B5684A" w:rsidRPr="00C65431" w:rsidRDefault="00B5684A" w:rsidP="00C65431">
            <w:pPr>
              <w:pStyle w:val="a4"/>
              <w:numPr>
                <w:ilvl w:val="0"/>
                <w:numId w:val="3"/>
              </w:numPr>
              <w:tabs>
                <w:tab w:val="left" w:pos="459"/>
                <w:tab w:val="left" w:pos="1163"/>
              </w:tabs>
              <w:ind w:left="1" w:right="67" w:firstLine="0"/>
              <w:jc w:val="center"/>
              <w:rPr>
                <w:rFonts w:ascii="Times New Roman" w:hAnsi="Times New Roman"/>
                <w:b/>
              </w:rPr>
            </w:pPr>
            <w:r w:rsidRPr="00C65431">
              <w:rPr>
                <w:rFonts w:ascii="Times New Roman" w:hAnsi="Times New Roman"/>
                <w:b/>
              </w:rPr>
              <w:t>ҲИСОБ-КИТОБЛАР ТАРТИБИ ВА ШАРТНОМА БАҲОСИ</w:t>
            </w:r>
            <w:r w:rsidRPr="00C65431">
              <w:rPr>
                <w:rFonts w:ascii="Times New Roman" w:hAnsi="Times New Roman"/>
                <w:lang w:val="uz-Cyrl-UZ"/>
              </w:rPr>
              <w:t xml:space="preserve">.   </w:t>
            </w:r>
          </w:p>
          <w:p w14:paraId="49A43919" w14:textId="77777777" w:rsidR="00E63284" w:rsidRPr="00C65431" w:rsidRDefault="00E63284" w:rsidP="00C65431">
            <w:pPr>
              <w:pStyle w:val="a4"/>
              <w:tabs>
                <w:tab w:val="left" w:pos="459"/>
                <w:tab w:val="left" w:pos="1163"/>
              </w:tabs>
              <w:ind w:left="1" w:right="67"/>
              <w:rPr>
                <w:rFonts w:ascii="Times New Roman" w:hAnsi="Times New Roman"/>
                <w:b/>
              </w:rPr>
            </w:pPr>
          </w:p>
          <w:p w14:paraId="4C2DE49E" w14:textId="632D47E6" w:rsidR="00DC6D4E" w:rsidRPr="00C65431" w:rsidRDefault="00B5684A" w:rsidP="00C65431">
            <w:pPr>
              <w:pStyle w:val="a4"/>
              <w:numPr>
                <w:ilvl w:val="1"/>
                <w:numId w:val="7"/>
              </w:numPr>
              <w:tabs>
                <w:tab w:val="left" w:pos="1134"/>
                <w:tab w:val="left" w:pos="1304"/>
              </w:tabs>
              <w:ind w:left="39" w:firstLine="708"/>
              <w:jc w:val="both"/>
              <w:rPr>
                <w:rFonts w:ascii="Times New Roman" w:hAnsi="Times New Roman"/>
                <w:lang w:val="uz-Cyrl-UZ"/>
              </w:rPr>
            </w:pPr>
            <w:r w:rsidRPr="00C65431">
              <w:rPr>
                <w:rFonts w:ascii="Times New Roman" w:hAnsi="Times New Roman"/>
                <w:lang w:val="uz-Cyrl-UZ"/>
              </w:rPr>
              <w:t xml:space="preserve">  Банкнинг кредит ажратиш юзасидан мажбурияти вужудга келганидан кейин, Қарз олувчининг  тўлов ҳужжатига  асосан  Банк кредит</w:t>
            </w:r>
            <w:r w:rsidR="007752CE" w:rsidRPr="00C65431">
              <w:rPr>
                <w:rFonts w:ascii="Times New Roman" w:hAnsi="Times New Roman"/>
                <w:lang w:val="uz-Cyrl-UZ"/>
              </w:rPr>
              <w:t xml:space="preserve"> маблағлари</w:t>
            </w:r>
            <w:r w:rsidRPr="00C65431">
              <w:rPr>
                <w:rFonts w:ascii="Times New Roman" w:hAnsi="Times New Roman"/>
                <w:lang w:val="uz-Cyrl-UZ"/>
              </w:rPr>
              <w:t xml:space="preserve">ни мазкур шартномада кўрсатилган шартлар асосида </w:t>
            </w:r>
            <w:r w:rsidR="00DC6D4E" w:rsidRPr="00C65431">
              <w:rPr>
                <w:rFonts w:ascii="Times New Roman" w:hAnsi="Times New Roman"/>
                <w:lang w:val="uz-Cyrl-UZ"/>
              </w:rPr>
              <w:t>2 траншда ажратади. Бунда:</w:t>
            </w:r>
          </w:p>
          <w:p w14:paraId="03C67CED" w14:textId="72493776" w:rsidR="00DC6D4E" w:rsidRPr="00C65431" w:rsidRDefault="00DC6D4E" w:rsidP="00C65431">
            <w:pPr>
              <w:pStyle w:val="a4"/>
              <w:tabs>
                <w:tab w:val="left" w:pos="1134"/>
                <w:tab w:val="left" w:pos="1304"/>
              </w:tabs>
              <w:ind w:left="-3" w:firstLine="708"/>
              <w:jc w:val="both"/>
              <w:rPr>
                <w:rFonts w:ascii="Times New Roman" w:hAnsi="Times New Roman"/>
                <w:lang w:val="uz-Cyrl-UZ"/>
              </w:rPr>
            </w:pPr>
            <w:r w:rsidRPr="00C65431">
              <w:rPr>
                <w:rFonts w:ascii="Times New Roman" w:hAnsi="Times New Roman"/>
                <w:lang w:val="uz-Cyrl-UZ"/>
              </w:rPr>
              <w:t xml:space="preserve">- 1-транш: </w:t>
            </w:r>
            <w:r w:rsidRPr="00C65431">
              <w:rPr>
                <w:rFonts w:ascii="Times New Roman" w:hAnsi="Times New Roman" w:cs="Cambria"/>
                <w:lang w:val="uz-Cyrl-UZ"/>
              </w:rPr>
              <w:t>Қ</w:t>
            </w:r>
            <w:r w:rsidRPr="00C65431">
              <w:rPr>
                <w:rFonts w:ascii="Times New Roman" w:hAnsi="Times New Roman" w:cs="Times New Roman CYR"/>
                <w:lang w:val="uz-Cyrl-UZ"/>
              </w:rPr>
              <w:t>арз</w:t>
            </w:r>
            <w:r w:rsidRPr="00C65431">
              <w:rPr>
                <w:rFonts w:ascii="Times New Roman" w:hAnsi="Times New Roman"/>
                <w:lang w:val="uz-Cyrl-UZ"/>
              </w:rPr>
              <w:t xml:space="preserve"> </w:t>
            </w:r>
            <w:r w:rsidRPr="00C65431">
              <w:rPr>
                <w:rFonts w:ascii="Times New Roman" w:hAnsi="Times New Roman" w:cs="Times New Roman CYR"/>
                <w:lang w:val="uz-Cyrl-UZ"/>
              </w:rPr>
              <w:t>олувчининг</w:t>
            </w:r>
            <w:r w:rsidRPr="00C65431">
              <w:rPr>
                <w:rFonts w:ascii="Times New Roman" w:hAnsi="Times New Roman"/>
                <w:lang w:val="uz-Cyrl-UZ"/>
              </w:rPr>
              <w:t xml:space="preserve"> </w:t>
            </w:r>
            <w:r w:rsidRPr="00C65431">
              <w:rPr>
                <w:rFonts w:ascii="Times New Roman" w:hAnsi="Times New Roman" w:cs="Times New Roman CYR"/>
                <w:lang w:val="uz-Cyrl-UZ"/>
              </w:rPr>
              <w:t>бош</w:t>
            </w:r>
            <w:r w:rsidRPr="00C65431">
              <w:rPr>
                <w:rFonts w:ascii="Times New Roman" w:hAnsi="Times New Roman" w:cs="Cambria"/>
                <w:lang w:val="uz-Cyrl-UZ"/>
              </w:rPr>
              <w:t>қ</w:t>
            </w:r>
            <w:r w:rsidRPr="00C65431">
              <w:rPr>
                <w:rFonts w:ascii="Times New Roman" w:hAnsi="Times New Roman" w:cs="Times New Roman CYR"/>
                <w:lang w:val="uz-Cyrl-UZ"/>
              </w:rPr>
              <w:t>а</w:t>
            </w:r>
            <w:r w:rsidRPr="00C65431">
              <w:rPr>
                <w:rFonts w:ascii="Times New Roman" w:hAnsi="Times New Roman"/>
                <w:lang w:val="uz-Cyrl-UZ"/>
              </w:rPr>
              <w:t xml:space="preserve"> </w:t>
            </w:r>
            <w:r w:rsidRPr="00C65431">
              <w:rPr>
                <w:rFonts w:ascii="Times New Roman" w:hAnsi="Times New Roman" w:cs="Times New Roman CYR"/>
                <w:lang w:val="uz-Cyrl-UZ"/>
              </w:rPr>
              <w:t>банкдаги</w:t>
            </w:r>
            <w:r w:rsidRPr="00C65431">
              <w:rPr>
                <w:rFonts w:ascii="Times New Roman" w:hAnsi="Times New Roman"/>
                <w:lang w:val="uz-Cyrl-UZ"/>
              </w:rPr>
              <w:t xml:space="preserve"> 29801 </w:t>
            </w:r>
            <w:r w:rsidRPr="00C65431">
              <w:rPr>
                <w:rFonts w:ascii="Times New Roman" w:hAnsi="Times New Roman" w:cs="Times New Roman CYR"/>
                <w:lang w:val="uz-Cyrl-UZ"/>
              </w:rPr>
              <w:t>транзит</w:t>
            </w:r>
            <w:r w:rsidRPr="00C65431">
              <w:rPr>
                <w:rFonts w:ascii="Times New Roman" w:hAnsi="Times New Roman"/>
                <w:lang w:val="uz-Cyrl-UZ"/>
              </w:rPr>
              <w:t xml:space="preserve"> </w:t>
            </w:r>
            <w:r w:rsidRPr="00C65431">
              <w:rPr>
                <w:rFonts w:ascii="Times New Roman" w:hAnsi="Times New Roman" w:cs="Cambria"/>
                <w:lang w:val="uz-Cyrl-UZ"/>
              </w:rPr>
              <w:t>ҳ</w:t>
            </w:r>
            <w:r w:rsidRPr="00C65431">
              <w:rPr>
                <w:rFonts w:ascii="Times New Roman" w:hAnsi="Times New Roman" w:cs="Times New Roman CYR"/>
                <w:lang w:val="uz-Cyrl-UZ"/>
              </w:rPr>
              <w:t>исобра</w:t>
            </w:r>
            <w:r w:rsidRPr="00C65431">
              <w:rPr>
                <w:rFonts w:ascii="Times New Roman" w:hAnsi="Times New Roman" w:cs="Cambria"/>
                <w:lang w:val="uz-Cyrl-UZ"/>
              </w:rPr>
              <w:t>қ</w:t>
            </w:r>
            <w:r w:rsidRPr="00C65431">
              <w:rPr>
                <w:rFonts w:ascii="Times New Roman" w:hAnsi="Times New Roman" w:cs="Times New Roman CYR"/>
                <w:lang w:val="uz-Cyrl-UZ"/>
              </w:rPr>
              <w:t>амига</w:t>
            </w:r>
            <w:r w:rsidRPr="00C65431">
              <w:rPr>
                <w:rFonts w:ascii="Times New Roman" w:hAnsi="Times New Roman"/>
                <w:lang w:val="uz-Cyrl-UZ"/>
              </w:rPr>
              <w:t xml:space="preserve"> </w:t>
            </w:r>
            <w:r w:rsidRPr="00C65431">
              <w:rPr>
                <w:rFonts w:ascii="Times New Roman" w:hAnsi="Times New Roman" w:cs="Times New Roman CYR"/>
                <w:lang w:val="uz-Cyrl-UZ"/>
              </w:rPr>
              <w:t>пул</w:t>
            </w:r>
            <w:r w:rsidRPr="00C65431">
              <w:rPr>
                <w:rFonts w:ascii="Times New Roman" w:hAnsi="Times New Roman"/>
                <w:lang w:val="uz-Cyrl-UZ"/>
              </w:rPr>
              <w:t xml:space="preserve"> </w:t>
            </w:r>
            <w:r w:rsidRPr="00C65431">
              <w:rPr>
                <w:rFonts w:ascii="Times New Roman" w:hAnsi="Times New Roman" w:cs="Times New Roman CYR"/>
                <w:lang w:val="uz-Cyrl-UZ"/>
              </w:rPr>
              <w:t>ўтказиш</w:t>
            </w:r>
            <w:r w:rsidRPr="00C65431">
              <w:rPr>
                <w:rFonts w:ascii="Times New Roman" w:hAnsi="Times New Roman"/>
                <w:lang w:val="uz-Cyrl-UZ"/>
              </w:rPr>
              <w:t xml:space="preserve"> </w:t>
            </w:r>
            <w:r w:rsidRPr="00C65431">
              <w:rPr>
                <w:rFonts w:ascii="Times New Roman" w:hAnsi="Times New Roman" w:cs="Times New Roman CYR"/>
                <w:lang w:val="uz-Cyrl-UZ"/>
              </w:rPr>
              <w:t>йўли</w:t>
            </w:r>
            <w:r w:rsidRPr="00C65431">
              <w:rPr>
                <w:rFonts w:ascii="Times New Roman" w:hAnsi="Times New Roman"/>
                <w:lang w:val="uz-Cyrl-UZ"/>
              </w:rPr>
              <w:t xml:space="preserve"> </w:t>
            </w:r>
            <w:r w:rsidRPr="00C65431">
              <w:rPr>
                <w:rFonts w:ascii="Times New Roman" w:hAnsi="Times New Roman" w:cs="Times New Roman CYR"/>
                <w:lang w:val="uz-Cyrl-UZ"/>
              </w:rPr>
              <w:t>билан</w:t>
            </w:r>
            <w:r w:rsidRPr="00C65431">
              <w:rPr>
                <w:rFonts w:ascii="Times New Roman" w:hAnsi="Times New Roman"/>
                <w:lang w:val="uz-Cyrl-UZ"/>
              </w:rPr>
              <w:t xml:space="preserve">;  </w:t>
            </w:r>
          </w:p>
          <w:p w14:paraId="0AC3EE13" w14:textId="7DE1A798" w:rsidR="00B5684A" w:rsidRPr="00C65431" w:rsidRDefault="00DC6D4E" w:rsidP="00C65431">
            <w:pPr>
              <w:pStyle w:val="a4"/>
              <w:tabs>
                <w:tab w:val="left" w:pos="1134"/>
                <w:tab w:val="left" w:pos="1304"/>
              </w:tabs>
              <w:ind w:left="-3" w:firstLine="708"/>
              <w:jc w:val="both"/>
              <w:rPr>
                <w:rFonts w:ascii="Times New Roman" w:hAnsi="Times New Roman"/>
                <w:lang w:val="uz-Cyrl-UZ"/>
              </w:rPr>
            </w:pPr>
            <w:r w:rsidRPr="00C65431">
              <w:rPr>
                <w:rFonts w:ascii="Times New Roman" w:hAnsi="Times New Roman"/>
                <w:lang w:val="uz-Cyrl-UZ"/>
              </w:rPr>
              <w:t>- 2-</w:t>
            </w:r>
            <w:r w:rsidRPr="00C65431">
              <w:rPr>
                <w:rFonts w:ascii="Times New Roman" w:hAnsi="Times New Roman" w:cs="Times New Roman CYR"/>
                <w:lang w:val="uz-Cyrl-UZ"/>
              </w:rPr>
              <w:t>транш</w:t>
            </w:r>
            <w:r w:rsidRPr="00C65431">
              <w:rPr>
                <w:rFonts w:ascii="Times New Roman" w:hAnsi="Times New Roman"/>
                <w:lang w:val="uz-Cyrl-UZ"/>
              </w:rPr>
              <w:t xml:space="preserve">: </w:t>
            </w:r>
            <w:r w:rsidRPr="00C65431">
              <w:rPr>
                <w:rFonts w:ascii="Times New Roman" w:hAnsi="Times New Roman" w:cs="Times New Roman CYR"/>
                <w:lang w:val="uz-Cyrl-UZ"/>
              </w:rPr>
              <w:t>“Ўзсаноат</w:t>
            </w:r>
            <w:r w:rsidRPr="00C65431">
              <w:rPr>
                <w:rFonts w:ascii="Times New Roman" w:hAnsi="Times New Roman" w:cs="Cambria"/>
                <w:lang w:val="uz-Cyrl-UZ"/>
              </w:rPr>
              <w:t>қ</w:t>
            </w:r>
            <w:r w:rsidRPr="00C65431">
              <w:rPr>
                <w:rFonts w:ascii="Times New Roman" w:hAnsi="Times New Roman" w:cs="Times New Roman CYR"/>
                <w:lang w:val="uz-Cyrl-UZ"/>
              </w:rPr>
              <w:t>урилишбанк”</w:t>
            </w:r>
            <w:r w:rsidRPr="00C65431">
              <w:rPr>
                <w:rFonts w:ascii="Times New Roman" w:hAnsi="Times New Roman"/>
                <w:lang w:val="uz-Cyrl-UZ"/>
              </w:rPr>
              <w:t xml:space="preserve"> </w:t>
            </w:r>
            <w:r w:rsidRPr="00C65431">
              <w:rPr>
                <w:rFonts w:ascii="Times New Roman" w:hAnsi="Times New Roman" w:cs="Times New Roman CYR"/>
                <w:lang w:val="uz-Cyrl-UZ"/>
              </w:rPr>
              <w:t>АТБ</w:t>
            </w:r>
            <w:r w:rsidRPr="00C65431">
              <w:rPr>
                <w:rFonts w:ascii="Times New Roman" w:hAnsi="Times New Roman"/>
                <w:lang w:val="uz-Cyrl-UZ"/>
              </w:rPr>
              <w:t xml:space="preserve"> </w:t>
            </w:r>
            <w:r w:rsidRPr="00C65431">
              <w:rPr>
                <w:rFonts w:ascii="Times New Roman" w:hAnsi="Times New Roman" w:cs="Times New Roman CYR"/>
                <w:lang w:val="uz-Cyrl-UZ"/>
              </w:rPr>
              <w:t>тизимидаги</w:t>
            </w:r>
            <w:r w:rsidRPr="00C65431">
              <w:rPr>
                <w:rFonts w:ascii="Times New Roman" w:hAnsi="Times New Roman"/>
                <w:lang w:val="uz-Cyrl-UZ"/>
              </w:rPr>
              <w:t xml:space="preserve"> </w:t>
            </w:r>
            <w:r w:rsidRPr="00C65431">
              <w:rPr>
                <w:rFonts w:ascii="Times New Roman" w:hAnsi="Times New Roman" w:cs="Cambria"/>
                <w:lang w:val="uz-Cyrl-UZ"/>
              </w:rPr>
              <w:t>ҳ</w:t>
            </w:r>
            <w:r w:rsidRPr="00C65431">
              <w:rPr>
                <w:rFonts w:ascii="Times New Roman" w:hAnsi="Times New Roman" w:cs="Times New Roman CYR"/>
                <w:lang w:val="uz-Cyrl-UZ"/>
              </w:rPr>
              <w:t>исобвара</w:t>
            </w:r>
            <w:r w:rsidRPr="00C65431">
              <w:rPr>
                <w:rFonts w:ascii="Times New Roman" w:hAnsi="Times New Roman" w:cs="Cambria"/>
                <w:lang w:val="uz-Cyrl-UZ"/>
              </w:rPr>
              <w:t>ғ</w:t>
            </w:r>
            <w:r w:rsidRPr="00C65431">
              <w:rPr>
                <w:rFonts w:ascii="Times New Roman" w:hAnsi="Times New Roman" w:cs="Times New Roman CYR"/>
                <w:lang w:val="uz-Cyrl-UZ"/>
              </w:rPr>
              <w:t>ига</w:t>
            </w:r>
            <w:r w:rsidRPr="00C65431">
              <w:rPr>
                <w:rFonts w:ascii="Times New Roman" w:hAnsi="Times New Roman"/>
                <w:lang w:val="uz-Cyrl-UZ"/>
              </w:rPr>
              <w:t xml:space="preserve"> (</w:t>
            </w:r>
            <w:r w:rsidRPr="00C65431">
              <w:rPr>
                <w:rFonts w:ascii="Times New Roman" w:hAnsi="Times New Roman" w:cs="Times New Roman CYR"/>
                <w:lang w:val="uz-Cyrl-UZ"/>
              </w:rPr>
              <w:t>кредит</w:t>
            </w:r>
            <w:r w:rsidRPr="00C65431">
              <w:rPr>
                <w:rFonts w:ascii="Times New Roman" w:hAnsi="Times New Roman"/>
                <w:lang w:val="uz-Cyrl-UZ"/>
              </w:rPr>
              <w:t xml:space="preserve"> </w:t>
            </w:r>
            <w:r w:rsidRPr="00C65431">
              <w:rPr>
                <w:rFonts w:ascii="Times New Roman" w:hAnsi="Times New Roman" w:cs="Times New Roman CYR"/>
                <w:lang w:val="uz-Cyrl-UZ"/>
              </w:rPr>
              <w:t>хорижий</w:t>
            </w:r>
            <w:r w:rsidRPr="00C65431">
              <w:rPr>
                <w:rFonts w:ascii="Times New Roman" w:hAnsi="Times New Roman"/>
                <w:lang w:val="uz-Cyrl-UZ"/>
              </w:rPr>
              <w:t xml:space="preserve"> </w:t>
            </w:r>
            <w:r w:rsidRPr="00C65431">
              <w:rPr>
                <w:rFonts w:ascii="Times New Roman" w:hAnsi="Times New Roman" w:cs="Times New Roman CYR"/>
                <w:lang w:val="uz-Cyrl-UZ"/>
              </w:rPr>
              <w:t>валютада</w:t>
            </w:r>
            <w:r w:rsidRPr="00C65431">
              <w:rPr>
                <w:rFonts w:ascii="Times New Roman" w:hAnsi="Times New Roman"/>
                <w:lang w:val="uz-Cyrl-UZ"/>
              </w:rPr>
              <w:t xml:space="preserve"> </w:t>
            </w:r>
            <w:r w:rsidRPr="00C65431">
              <w:rPr>
                <w:rFonts w:ascii="Times New Roman" w:hAnsi="Times New Roman" w:cs="Times New Roman CYR"/>
                <w:lang w:val="uz-Cyrl-UZ"/>
              </w:rPr>
              <w:t>ажратилган</w:t>
            </w:r>
            <w:r w:rsidRPr="00C65431">
              <w:rPr>
                <w:rFonts w:ascii="Times New Roman" w:hAnsi="Times New Roman"/>
                <w:lang w:val="uz-Cyrl-UZ"/>
              </w:rPr>
              <w:t xml:space="preserve"> </w:t>
            </w:r>
            <w:r w:rsidRPr="00C65431">
              <w:rPr>
                <w:rFonts w:ascii="Times New Roman" w:hAnsi="Times New Roman" w:cs="Cambria"/>
                <w:lang w:val="uz-Cyrl-UZ"/>
              </w:rPr>
              <w:t>ҳ</w:t>
            </w:r>
            <w:r w:rsidRPr="00C65431">
              <w:rPr>
                <w:rFonts w:ascii="Times New Roman" w:hAnsi="Times New Roman" w:cs="Times New Roman CYR"/>
                <w:lang w:val="uz-Cyrl-UZ"/>
              </w:rPr>
              <w:t>олларда</w:t>
            </w:r>
            <w:r w:rsidRPr="00C65431">
              <w:rPr>
                <w:rFonts w:ascii="Times New Roman" w:hAnsi="Times New Roman"/>
                <w:lang w:val="uz-Cyrl-UZ"/>
              </w:rPr>
              <w:t xml:space="preserve"> </w:t>
            </w:r>
            <w:r w:rsidRPr="00C65431">
              <w:rPr>
                <w:rFonts w:ascii="Times New Roman" w:hAnsi="Times New Roman" w:cs="Times New Roman CYR"/>
                <w:lang w:val="uz-Cyrl-UZ"/>
              </w:rPr>
              <w:t>транзит</w:t>
            </w:r>
            <w:r w:rsidRPr="00C65431">
              <w:rPr>
                <w:rFonts w:ascii="Times New Roman" w:hAnsi="Times New Roman"/>
                <w:lang w:val="uz-Cyrl-UZ"/>
              </w:rPr>
              <w:t xml:space="preserve"> </w:t>
            </w:r>
            <w:r w:rsidRPr="00C65431">
              <w:rPr>
                <w:rFonts w:ascii="Times New Roman" w:hAnsi="Times New Roman" w:cs="Cambria"/>
                <w:lang w:val="uz-Cyrl-UZ"/>
              </w:rPr>
              <w:t>ҳ</w:t>
            </w:r>
            <w:r w:rsidRPr="00C65431">
              <w:rPr>
                <w:rFonts w:ascii="Times New Roman" w:hAnsi="Times New Roman" w:cs="Times New Roman CYR"/>
                <w:lang w:val="uz-Cyrl-UZ"/>
              </w:rPr>
              <w:t>исоб</w:t>
            </w:r>
            <w:r w:rsidRPr="00C65431">
              <w:rPr>
                <w:rFonts w:ascii="Times New Roman" w:hAnsi="Times New Roman"/>
                <w:lang w:val="uz-Cyrl-UZ"/>
              </w:rPr>
              <w:t xml:space="preserve"> </w:t>
            </w:r>
            <w:r w:rsidRPr="00C65431">
              <w:rPr>
                <w:rFonts w:ascii="Times New Roman" w:hAnsi="Times New Roman" w:cs="Times New Roman CYR"/>
                <w:lang w:val="uz-Cyrl-UZ"/>
              </w:rPr>
              <w:t>ра</w:t>
            </w:r>
            <w:r w:rsidRPr="00C65431">
              <w:rPr>
                <w:rFonts w:ascii="Times New Roman" w:hAnsi="Times New Roman" w:cs="Cambria"/>
                <w:lang w:val="uz-Cyrl-UZ"/>
              </w:rPr>
              <w:t>қ</w:t>
            </w:r>
            <w:r w:rsidRPr="00C65431">
              <w:rPr>
                <w:rFonts w:ascii="Times New Roman" w:hAnsi="Times New Roman" w:cs="Times New Roman CYR"/>
                <w:lang w:val="uz-Cyrl-UZ"/>
              </w:rPr>
              <w:t>ам</w:t>
            </w:r>
            <w:r w:rsidRPr="00C65431">
              <w:rPr>
                <w:rFonts w:ascii="Times New Roman" w:hAnsi="Times New Roman"/>
                <w:lang w:val="uz-Cyrl-UZ"/>
              </w:rPr>
              <w:t xml:space="preserve"> </w:t>
            </w:r>
            <w:r w:rsidRPr="00C65431">
              <w:rPr>
                <w:rFonts w:ascii="Times New Roman" w:hAnsi="Times New Roman" w:cs="Times New Roman CYR"/>
                <w:lang w:val="uz-Cyrl-UZ"/>
              </w:rPr>
              <w:t>ор</w:t>
            </w:r>
            <w:r w:rsidRPr="00C65431">
              <w:rPr>
                <w:rFonts w:ascii="Times New Roman" w:hAnsi="Times New Roman" w:cs="Cambria"/>
                <w:lang w:val="uz-Cyrl-UZ"/>
              </w:rPr>
              <w:t>қ</w:t>
            </w:r>
            <w:r w:rsidRPr="00C65431">
              <w:rPr>
                <w:rFonts w:ascii="Times New Roman" w:hAnsi="Times New Roman" w:cs="Times New Roman CYR"/>
                <w:lang w:val="uz-Cyrl-UZ"/>
              </w:rPr>
              <w:t>али</w:t>
            </w:r>
            <w:r w:rsidRPr="00C65431">
              <w:rPr>
                <w:rFonts w:ascii="Times New Roman" w:hAnsi="Times New Roman"/>
                <w:lang w:val="uz-Cyrl-UZ"/>
              </w:rPr>
              <w:t xml:space="preserve">) </w:t>
            </w:r>
            <w:r w:rsidRPr="00C65431">
              <w:rPr>
                <w:rFonts w:ascii="Times New Roman" w:hAnsi="Times New Roman" w:cs="Times New Roman CYR"/>
                <w:lang w:val="uz-Cyrl-UZ"/>
              </w:rPr>
              <w:t>пул</w:t>
            </w:r>
            <w:r w:rsidRPr="00C65431">
              <w:rPr>
                <w:rFonts w:ascii="Times New Roman" w:hAnsi="Times New Roman"/>
                <w:lang w:val="uz-Cyrl-UZ"/>
              </w:rPr>
              <w:t xml:space="preserve"> </w:t>
            </w:r>
            <w:r w:rsidRPr="00C65431">
              <w:rPr>
                <w:rFonts w:ascii="Times New Roman" w:hAnsi="Times New Roman" w:cs="Times New Roman CYR"/>
                <w:lang w:val="uz-Cyrl-UZ"/>
              </w:rPr>
              <w:t>ўтказиш</w:t>
            </w:r>
            <w:r w:rsidRPr="00C65431">
              <w:rPr>
                <w:rFonts w:ascii="Times New Roman" w:hAnsi="Times New Roman"/>
                <w:lang w:val="uz-Cyrl-UZ"/>
              </w:rPr>
              <w:t xml:space="preserve"> </w:t>
            </w:r>
            <w:r w:rsidRPr="00C65431">
              <w:rPr>
                <w:rFonts w:ascii="Times New Roman" w:hAnsi="Times New Roman" w:cs="Times New Roman CYR"/>
                <w:lang w:val="uz-Cyrl-UZ"/>
              </w:rPr>
              <w:t>йўли</w:t>
            </w:r>
            <w:r w:rsidRPr="00C65431">
              <w:rPr>
                <w:rFonts w:ascii="Times New Roman" w:hAnsi="Times New Roman"/>
                <w:lang w:val="uz-Cyrl-UZ"/>
              </w:rPr>
              <w:t xml:space="preserve"> </w:t>
            </w:r>
            <w:r w:rsidRPr="00C65431">
              <w:rPr>
                <w:rFonts w:ascii="Times New Roman" w:hAnsi="Times New Roman" w:cs="Times New Roman CYR"/>
                <w:lang w:val="uz-Cyrl-UZ"/>
              </w:rPr>
              <w:t>билан</w:t>
            </w:r>
            <w:r w:rsidR="00B5684A" w:rsidRPr="00C65431">
              <w:rPr>
                <w:rFonts w:ascii="Times New Roman" w:hAnsi="Times New Roman"/>
                <w:lang w:val="uz-Cyrl-UZ"/>
              </w:rPr>
              <w:t xml:space="preserve"> ажратади.</w:t>
            </w:r>
          </w:p>
          <w:p w14:paraId="64762DEE" w14:textId="42C99FFE" w:rsidR="00E63284" w:rsidRPr="00C65431" w:rsidRDefault="00E63284" w:rsidP="00C65431">
            <w:pPr>
              <w:pStyle w:val="a4"/>
              <w:numPr>
                <w:ilvl w:val="1"/>
                <w:numId w:val="7"/>
              </w:numPr>
              <w:tabs>
                <w:tab w:val="left" w:pos="1134"/>
                <w:tab w:val="left" w:pos="1304"/>
              </w:tabs>
              <w:ind w:left="39" w:firstLine="708"/>
              <w:jc w:val="both"/>
              <w:rPr>
                <w:rFonts w:ascii="Times New Roman" w:hAnsi="Times New Roman"/>
                <w:lang w:val="uz-Cyrl-UZ"/>
              </w:rPr>
            </w:pPr>
            <w:r w:rsidRPr="00C65431">
              <w:rPr>
                <w:rFonts w:ascii="Times New Roman" w:hAnsi="Times New Roman"/>
                <w:lang w:val="uz-Cyrl-UZ"/>
              </w:rPr>
              <w:t xml:space="preserve">1-транш мижознинг бошқа банкдаги кредит қарздорликларини сўндириш учун қарздорлик суммасидан ортмаган миқдорда </w:t>
            </w:r>
            <w:r w:rsidRPr="00C65431">
              <w:rPr>
                <w:rFonts w:ascii="Times New Roman" w:hAnsi="Times New Roman"/>
                <w:i/>
                <w:iCs/>
                <w:lang w:val="uz-Cyrl-UZ"/>
              </w:rPr>
              <w:t>(миқдори банк маълумотномасига асосан аниқлаштирилади)</w:t>
            </w:r>
            <w:r w:rsidRPr="00C65431">
              <w:rPr>
                <w:rFonts w:ascii="Times New Roman" w:hAnsi="Times New Roman"/>
                <w:lang w:val="uz-Cyrl-UZ"/>
              </w:rPr>
              <w:t xml:space="preserve"> ажратилади. Мижознинг бошқа банкдаги кредит қарздорликлари тўлиқ сўндирилиб, бошқа банкдаги кредит қарздорликлари юзасидан гаров реестридаги тегишли ёзувлар ўчирилгандан сўнг 2-транш ажратилади. </w:t>
            </w:r>
          </w:p>
          <w:p w14:paraId="1991096D" w14:textId="3C2F593C" w:rsidR="00B5684A" w:rsidRPr="00C65431" w:rsidRDefault="00B5684A" w:rsidP="00C65431">
            <w:pPr>
              <w:pStyle w:val="a4"/>
              <w:numPr>
                <w:ilvl w:val="1"/>
                <w:numId w:val="7"/>
              </w:numPr>
              <w:tabs>
                <w:tab w:val="left" w:pos="1152"/>
              </w:tabs>
              <w:ind w:left="39" w:right="67" w:firstLine="708"/>
              <w:jc w:val="both"/>
              <w:rPr>
                <w:rFonts w:ascii="Times New Roman" w:hAnsi="Times New Roman"/>
                <w:lang w:val="uz-Cyrl-UZ"/>
              </w:rPr>
            </w:pPr>
            <w:r w:rsidRPr="00C65431">
              <w:rPr>
                <w:rFonts w:ascii="Times New Roman" w:hAnsi="Times New Roman"/>
                <w:lang w:val="uz-Cyrl-UZ"/>
              </w:rPr>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r w:rsidR="00E63284" w:rsidRPr="00C65431">
              <w:rPr>
                <w:rFonts w:ascii="Times New Roman" w:hAnsi="Times New Roman"/>
                <w:lang w:val="uz-Cyrl-UZ"/>
              </w:rPr>
              <w:t xml:space="preserve"> </w:t>
            </w:r>
          </w:p>
          <w:p w14:paraId="6C2348C0" w14:textId="77777777" w:rsidR="00B5684A" w:rsidRPr="00C65431" w:rsidRDefault="00B5684A" w:rsidP="00C65431">
            <w:pPr>
              <w:pStyle w:val="a4"/>
              <w:numPr>
                <w:ilvl w:val="1"/>
                <w:numId w:val="7"/>
              </w:numPr>
              <w:ind w:left="39" w:right="67" w:firstLine="708"/>
              <w:jc w:val="both"/>
              <w:rPr>
                <w:rFonts w:ascii="Times New Roman" w:hAnsi="Times New Roman"/>
              </w:rPr>
            </w:pPr>
            <w:r w:rsidRPr="00C65431">
              <w:rPr>
                <w:rFonts w:ascii="Times New Roman" w:hAnsi="Times New Roman"/>
              </w:rPr>
              <w:t>Кредитдан фойдаланганлик учун фоизлар ҳар куни Банк томонидан ҳисоблаб борилади.</w:t>
            </w:r>
          </w:p>
          <w:p w14:paraId="20AAE9C2" w14:textId="77777777" w:rsidR="00B5684A" w:rsidRPr="00C65431" w:rsidRDefault="00B5684A" w:rsidP="00C65431">
            <w:pPr>
              <w:pStyle w:val="a4"/>
              <w:numPr>
                <w:ilvl w:val="1"/>
                <w:numId w:val="7"/>
              </w:numPr>
              <w:tabs>
                <w:tab w:val="left" w:pos="1163"/>
              </w:tabs>
              <w:spacing w:after="200"/>
              <w:ind w:left="39" w:right="67" w:firstLine="708"/>
              <w:jc w:val="both"/>
              <w:rPr>
                <w:rFonts w:ascii="Times New Roman" w:hAnsi="Times New Roman"/>
                <w:lang w:val="uz-Cyrl-UZ"/>
              </w:rPr>
            </w:pPr>
            <w:r w:rsidRPr="00C65431">
              <w:rPr>
                <w:rFonts w:ascii="Times New Roman" w:hAnsi="Times New Roman"/>
              </w:rPr>
              <w:lastRenderedPageBreak/>
              <w:t>Қабул қилинган муддатли мажбуриятномалар ҳамда мазкур шартнома шартларига асосан ажратилган кредитни ҳамда у бўйича фоизларни қайтариш тўлов топшириқномаси орқали пул ўтказиш йўли билан амалга оширилади.</w:t>
            </w:r>
          </w:p>
          <w:p w14:paraId="57D682A1" w14:textId="413C5EA9" w:rsidR="00B5684A" w:rsidRPr="00C65431" w:rsidRDefault="00B5684A" w:rsidP="00C65431">
            <w:pPr>
              <w:pStyle w:val="a4"/>
              <w:numPr>
                <w:ilvl w:val="1"/>
                <w:numId w:val="7"/>
              </w:numPr>
              <w:tabs>
                <w:tab w:val="left" w:pos="1316"/>
              </w:tabs>
              <w:ind w:left="39" w:right="67" w:firstLine="708"/>
              <w:jc w:val="both"/>
              <w:rPr>
                <w:rFonts w:ascii="Times New Roman" w:hAnsi="Times New Roman"/>
                <w:lang w:val="uz-Cyrl-UZ"/>
              </w:rPr>
            </w:pPr>
            <w:r w:rsidRPr="00C65431">
              <w:rPr>
                <w:rFonts w:ascii="Times New Roman" w:hAnsi="Times New Roman"/>
                <w:lang w:val="uz-Cyrl-UZ"/>
              </w:rPr>
              <w:t xml:space="preserve">Қарз олувчи томонидан кредит ва фоизларни қоплаш учун </w:t>
            </w:r>
            <w:r w:rsidR="004D4424" w:rsidRPr="00C65431">
              <w:rPr>
                <w:rFonts w:ascii="Times New Roman" w:hAnsi="Times New Roman"/>
                <w:lang w:val="uz-Cyrl-UZ"/>
              </w:rPr>
              <w:t>етарли бўлган</w:t>
            </w:r>
            <w:r w:rsidRPr="00C65431">
              <w:rPr>
                <w:rFonts w:ascii="Times New Roman" w:hAnsi="Times New Roman"/>
                <w:lang w:val="uz-Cyrl-UZ"/>
              </w:rPr>
              <w:t xml:space="preserve"> ҳар қандай тўловлар, қуйидаги кетма кетликда қабул қилинади:</w:t>
            </w:r>
          </w:p>
          <w:p w14:paraId="5B5E3B72" w14:textId="77777777" w:rsidR="00B5684A" w:rsidRPr="00C65431" w:rsidRDefault="00B5684A" w:rsidP="00C65431">
            <w:pPr>
              <w:tabs>
                <w:tab w:val="left" w:pos="1316"/>
              </w:tabs>
              <w:ind w:left="39" w:right="67" w:firstLine="708"/>
              <w:jc w:val="both"/>
              <w:rPr>
                <w:rFonts w:ascii="Times New Roman" w:hAnsi="Times New Roman"/>
                <w:lang w:val="uz-Cyrl-UZ"/>
              </w:rPr>
            </w:pPr>
            <w:r w:rsidRPr="00C65431">
              <w:rPr>
                <w:rFonts w:ascii="Times New Roman" w:hAnsi="Times New Roman"/>
                <w:lang w:val="uz-Cyrl-UZ"/>
              </w:rPr>
              <w:t>а) муддатида тўланмаган кредит қарздорлиги учун ҳисобланган юқори фоиз ва неустойкалар;</w:t>
            </w:r>
          </w:p>
          <w:p w14:paraId="491B5FE7" w14:textId="77777777" w:rsidR="00B5684A" w:rsidRPr="00C65431" w:rsidRDefault="00B5684A" w:rsidP="00C65431">
            <w:pPr>
              <w:tabs>
                <w:tab w:val="left" w:pos="1316"/>
              </w:tabs>
              <w:ind w:left="39" w:right="67" w:firstLine="708"/>
              <w:jc w:val="both"/>
              <w:rPr>
                <w:rFonts w:ascii="Times New Roman" w:hAnsi="Times New Roman"/>
                <w:lang w:val="uz-Cyrl-UZ"/>
              </w:rPr>
            </w:pPr>
            <w:r w:rsidRPr="00C65431">
              <w:rPr>
                <w:rFonts w:ascii="Times New Roman" w:hAnsi="Times New Roman"/>
                <w:lang w:val="uz-Cyrl-UZ"/>
              </w:rPr>
              <w:t>б) муддатида тўланмаган фоизлар;</w:t>
            </w:r>
          </w:p>
          <w:p w14:paraId="3A3AF271" w14:textId="77777777" w:rsidR="00B5684A" w:rsidRPr="00C65431" w:rsidRDefault="00B5684A" w:rsidP="00C65431">
            <w:pPr>
              <w:tabs>
                <w:tab w:val="left" w:pos="1316"/>
              </w:tabs>
              <w:ind w:left="39" w:right="67" w:firstLine="708"/>
              <w:jc w:val="both"/>
              <w:rPr>
                <w:rFonts w:ascii="Times New Roman" w:hAnsi="Times New Roman"/>
                <w:lang w:val="uz-Cyrl-UZ"/>
              </w:rPr>
            </w:pPr>
            <w:r w:rsidRPr="00C65431">
              <w:rPr>
                <w:rFonts w:ascii="Times New Roman" w:hAnsi="Times New Roman"/>
                <w:lang w:val="uz-Cyrl-UZ"/>
              </w:rPr>
              <w:t>в) муддатида тўланмаган асосий қарз;</w:t>
            </w:r>
          </w:p>
          <w:p w14:paraId="0273A482" w14:textId="77777777" w:rsidR="00B5684A" w:rsidRPr="00C65431" w:rsidRDefault="00B5684A" w:rsidP="00C65431">
            <w:pPr>
              <w:tabs>
                <w:tab w:val="left" w:pos="1316"/>
              </w:tabs>
              <w:ind w:left="39" w:right="67" w:firstLine="708"/>
              <w:jc w:val="both"/>
              <w:rPr>
                <w:rFonts w:ascii="Times New Roman" w:hAnsi="Times New Roman"/>
                <w:lang w:val="uz-Cyrl-UZ"/>
              </w:rPr>
            </w:pPr>
            <w:r w:rsidRPr="00C65431">
              <w:rPr>
                <w:rFonts w:ascii="Times New Roman" w:hAnsi="Times New Roman"/>
                <w:lang w:val="uz-Cyrl-UZ"/>
              </w:rPr>
              <w:t>г) ҳисобланган  жорий фоизлар;</w:t>
            </w:r>
          </w:p>
          <w:p w14:paraId="297ABF55" w14:textId="77777777" w:rsidR="00B5684A" w:rsidRPr="00C65431" w:rsidRDefault="00B5684A" w:rsidP="00C65431">
            <w:pPr>
              <w:tabs>
                <w:tab w:val="left" w:pos="1316"/>
              </w:tabs>
              <w:ind w:left="39" w:right="67" w:firstLine="708"/>
              <w:jc w:val="both"/>
              <w:rPr>
                <w:rFonts w:ascii="Times New Roman" w:hAnsi="Times New Roman"/>
                <w:lang w:val="uz-Cyrl-UZ"/>
              </w:rPr>
            </w:pPr>
            <w:r w:rsidRPr="00C65431">
              <w:rPr>
                <w:rFonts w:ascii="Times New Roman" w:hAnsi="Times New Roman"/>
                <w:lang w:val="uz-Cyrl-UZ"/>
              </w:rPr>
              <w:t>д) жорий асосий қарз.</w:t>
            </w:r>
          </w:p>
          <w:p w14:paraId="650AEAE2" w14:textId="77777777" w:rsidR="00B5684A" w:rsidRPr="00C65431" w:rsidRDefault="00B5684A" w:rsidP="00C65431">
            <w:pPr>
              <w:ind w:firstLine="706"/>
              <w:jc w:val="both"/>
              <w:rPr>
                <w:rFonts w:ascii="Times New Roman" w:hAnsi="Times New Roman" w:cs="Cambria"/>
                <w:lang w:val="uz-Cyrl-UZ"/>
              </w:rPr>
            </w:pPr>
            <w:r w:rsidRPr="00C65431">
              <w:rPr>
                <w:rFonts w:ascii="Times New Roman" w:hAnsi="Times New Roman" w:cs="Cambria"/>
                <w:lang w:val="uz-Cyrl-UZ"/>
              </w:rPr>
              <w:t>Агар амалга оширилган тўлов суммаси қарз олувчининг кредит бўйича мажбуриятларни бажариш учун етарли бўлмаса, қарз олувчининг қарзи қуйидаги навбатда қопланади:</w:t>
            </w:r>
          </w:p>
          <w:p w14:paraId="6EE1CA1F" w14:textId="77777777" w:rsidR="00B5684A" w:rsidRPr="00C65431" w:rsidRDefault="00B5684A" w:rsidP="00C65431">
            <w:pPr>
              <w:spacing w:line="257" w:lineRule="auto"/>
              <w:ind w:firstLine="706"/>
              <w:jc w:val="both"/>
              <w:rPr>
                <w:rFonts w:ascii="Times New Roman" w:hAnsi="Times New Roman" w:cs="Cambria"/>
                <w:lang w:val="uz-Cyrl-UZ"/>
              </w:rPr>
            </w:pPr>
            <w:r w:rsidRPr="00C65431">
              <w:rPr>
                <w:rFonts w:ascii="Times New Roman" w:hAnsi="Times New Roman" w:cs="Cambria"/>
                <w:lang w:val="uz-Cyrl-UZ"/>
              </w:rPr>
              <w:t>1) асосий қарз бўйича муддати ўтган қарздорлик ва муддати ўтган фоиз тўловлари мутаносиб равишда;</w:t>
            </w:r>
          </w:p>
          <w:p w14:paraId="67140849" w14:textId="77777777" w:rsidR="00B5684A" w:rsidRPr="00C65431" w:rsidRDefault="00B5684A" w:rsidP="00C65431">
            <w:pPr>
              <w:spacing w:line="257" w:lineRule="auto"/>
              <w:ind w:firstLine="706"/>
              <w:jc w:val="both"/>
              <w:rPr>
                <w:rFonts w:ascii="Times New Roman" w:hAnsi="Times New Roman" w:cs="Cambria"/>
                <w:lang w:val="uz-Cyrl-UZ"/>
              </w:rPr>
            </w:pPr>
            <w:r w:rsidRPr="00C65431">
              <w:rPr>
                <w:rFonts w:ascii="Times New Roman" w:hAnsi="Times New Roman" w:cs="Cambria"/>
                <w:lang w:val="uz-Cyrl-UZ"/>
              </w:rPr>
              <w:t>2) жорий давр учун ҳисобланган фоизлар ва жорий давр учун асосий қарз бўйича қарздорлик;</w:t>
            </w:r>
          </w:p>
          <w:p w14:paraId="35EB3413" w14:textId="77777777" w:rsidR="008C3F7B" w:rsidRPr="00C65431" w:rsidRDefault="00B5684A" w:rsidP="00C65431">
            <w:pPr>
              <w:spacing w:line="257" w:lineRule="auto"/>
              <w:ind w:firstLine="706"/>
              <w:jc w:val="both"/>
              <w:rPr>
                <w:rFonts w:ascii="Times New Roman" w:hAnsi="Times New Roman" w:cs="Cambria"/>
                <w:lang w:val="uz-Cyrl-UZ"/>
              </w:rPr>
            </w:pPr>
            <w:r w:rsidRPr="00C65431">
              <w:rPr>
                <w:rFonts w:ascii="Times New Roman" w:hAnsi="Times New Roman" w:cs="Cambria"/>
                <w:lang w:val="uz-Cyrl-UZ"/>
              </w:rPr>
              <w:t>3) неустойка (жарима, пеня);</w:t>
            </w:r>
          </w:p>
          <w:p w14:paraId="2FE690D9" w14:textId="1EC991CD" w:rsidR="00B5684A" w:rsidRPr="00C65431" w:rsidRDefault="00B5684A" w:rsidP="00C65431">
            <w:pPr>
              <w:spacing w:line="257" w:lineRule="auto"/>
              <w:ind w:firstLine="706"/>
              <w:jc w:val="both"/>
              <w:rPr>
                <w:rFonts w:ascii="Times New Roman" w:hAnsi="Times New Roman" w:cs="Cambria"/>
                <w:lang w:val="uz-Cyrl-UZ"/>
              </w:rPr>
            </w:pPr>
            <w:r w:rsidRPr="00C65431">
              <w:rPr>
                <w:rFonts w:ascii="Times New Roman" w:hAnsi="Times New Roman" w:cs="Cambria"/>
                <w:lang w:val="uz-Cyrl-UZ"/>
              </w:rPr>
              <w:t>4) кредиторнинг қарздорликни узиш билан боғлиқ бўлган бошқа харажатлари.</w:t>
            </w:r>
          </w:p>
          <w:p w14:paraId="3B4F9EF0" w14:textId="44085F99" w:rsidR="00B5684A" w:rsidRPr="00C65431" w:rsidRDefault="00B5684A" w:rsidP="00C65431">
            <w:pPr>
              <w:tabs>
                <w:tab w:val="left" w:pos="1316"/>
              </w:tabs>
              <w:ind w:left="39" w:right="67" w:firstLine="708"/>
              <w:jc w:val="both"/>
              <w:rPr>
                <w:rFonts w:ascii="Times New Roman" w:hAnsi="Times New Roman"/>
                <w:lang w:val="uz-Cyrl-UZ"/>
              </w:rPr>
            </w:pPr>
            <w:r w:rsidRPr="00C65431">
              <w:rPr>
                <w:rFonts w:ascii="Times New Roman" w:hAnsi="Times New Roman"/>
                <w:lang w:val="uz-Cyrl-UZ"/>
              </w:rPr>
              <w:t>Қарз олувчи томонидан кредит бўйича асосий қарз ва фоизларни тўлаш муддати ўтказиб юборилганда, Банк қарз олувчининг барча ҳисобвара</w:t>
            </w:r>
            <w:r w:rsidR="004D4424" w:rsidRPr="00C65431">
              <w:rPr>
                <w:rFonts w:ascii="Times New Roman" w:hAnsi="Times New Roman"/>
                <w:lang w:val="uz-Cyrl-UZ"/>
              </w:rPr>
              <w:t>қлар</w:t>
            </w:r>
            <w:r w:rsidRPr="00C65431">
              <w:rPr>
                <w:rFonts w:ascii="Times New Roman" w:hAnsi="Times New Roman"/>
                <w:lang w:val="uz-Cyrl-UZ"/>
              </w:rPr>
              <w:t>идан керакли суммани унинг топшириғисиз сўзсиз (акцептсиз) тартибда тўлов талабномаси ёки мемориал ордер орқали ҳисобдан чиқаради (ундириб олади).</w:t>
            </w:r>
          </w:p>
          <w:p w14:paraId="78912950" w14:textId="77777777" w:rsidR="00B5684A" w:rsidRPr="00C65431" w:rsidRDefault="00B5684A" w:rsidP="00C65431">
            <w:pPr>
              <w:pStyle w:val="a4"/>
              <w:numPr>
                <w:ilvl w:val="0"/>
                <w:numId w:val="7"/>
              </w:numPr>
              <w:tabs>
                <w:tab w:val="left" w:pos="459"/>
              </w:tabs>
              <w:ind w:right="67"/>
              <w:jc w:val="center"/>
              <w:rPr>
                <w:rFonts w:ascii="Times New Roman" w:hAnsi="Times New Roman"/>
                <w:b/>
                <w:lang w:val="uz-Cyrl-UZ"/>
              </w:rPr>
            </w:pPr>
            <w:r w:rsidRPr="00C65431">
              <w:rPr>
                <w:rFonts w:ascii="Times New Roman" w:hAnsi="Times New Roman"/>
                <w:b/>
                <w:lang w:val="uz-Cyrl-UZ"/>
              </w:rPr>
              <w:t>КРЕДИТ ҚАЙТАРИЛИШИНИНГ ТАЪМИНОТИ ВА УНИ РАСМИЙЛАШТИРИШ</w:t>
            </w:r>
          </w:p>
          <w:p w14:paraId="73EAD0E1" w14:textId="77777777" w:rsidR="00B5684A" w:rsidRPr="00C65431" w:rsidRDefault="00B5684A" w:rsidP="00C65431">
            <w:pPr>
              <w:pStyle w:val="a4"/>
              <w:numPr>
                <w:ilvl w:val="1"/>
                <w:numId w:val="7"/>
              </w:numPr>
              <w:tabs>
                <w:tab w:val="left" w:pos="1270"/>
              </w:tabs>
              <w:ind w:left="1" w:right="67" w:firstLine="709"/>
              <w:jc w:val="both"/>
              <w:rPr>
                <w:rFonts w:ascii="Times New Roman" w:hAnsi="Times New Roman"/>
              </w:rPr>
            </w:pPr>
            <w:r w:rsidRPr="00C65431">
              <w:rPr>
                <w:rFonts w:ascii="Times New Roman" w:hAnsi="Times New Roman"/>
              </w:rPr>
              <w:t>Мазкур шартнома асосида ажратилган кредит, ______________________________ билан таъминланади.</w:t>
            </w:r>
          </w:p>
          <w:p w14:paraId="125C3A75" w14:textId="77777777" w:rsidR="00B5684A" w:rsidRPr="00C65431" w:rsidRDefault="00B5684A" w:rsidP="00C65431">
            <w:pPr>
              <w:numPr>
                <w:ilvl w:val="12"/>
                <w:numId w:val="0"/>
              </w:numPr>
              <w:tabs>
                <w:tab w:val="left" w:pos="1270"/>
              </w:tabs>
              <w:ind w:left="1" w:right="67" w:firstLine="709"/>
              <w:rPr>
                <w:rFonts w:ascii="Times New Roman" w:hAnsi="Times New Roman"/>
                <w:i/>
                <w:vertAlign w:val="superscript"/>
              </w:rPr>
            </w:pPr>
            <w:r w:rsidRPr="00C65431">
              <w:rPr>
                <w:rFonts w:ascii="Times New Roman" w:hAnsi="Times New Roman"/>
                <w:i/>
                <w:vertAlign w:val="superscript"/>
              </w:rPr>
              <w:t>(гаров, кафолат кафиллик)</w:t>
            </w:r>
          </w:p>
          <w:p w14:paraId="773B5193" w14:textId="77777777" w:rsidR="00B5684A" w:rsidRPr="00C65431" w:rsidRDefault="00B5684A" w:rsidP="00C65431">
            <w:pPr>
              <w:pStyle w:val="a4"/>
              <w:numPr>
                <w:ilvl w:val="1"/>
                <w:numId w:val="7"/>
              </w:numPr>
              <w:tabs>
                <w:tab w:val="left" w:pos="1270"/>
              </w:tabs>
              <w:spacing w:after="200"/>
              <w:ind w:left="1" w:right="67" w:firstLine="709"/>
              <w:jc w:val="both"/>
              <w:rPr>
                <w:rFonts w:ascii="Times New Roman" w:hAnsi="Times New Roman"/>
              </w:rPr>
            </w:pPr>
            <w:r w:rsidRPr="00C65431">
              <w:rPr>
                <w:rFonts w:ascii="Times New Roman" w:hAnsi="Times New Roman"/>
                <w:lang w:val="uz-Cyrl-UZ"/>
              </w:rPr>
              <w:t>Банк Қарз олувчидан  кредит қайтарилиши учун қўшимча таъминот талаб қилиш ҳуқуқига эга.</w:t>
            </w:r>
          </w:p>
          <w:p w14:paraId="20E9BBE8" w14:textId="77777777" w:rsidR="00256614" w:rsidRPr="00C65431" w:rsidRDefault="00B5684A" w:rsidP="00C65431">
            <w:pPr>
              <w:pStyle w:val="a4"/>
              <w:tabs>
                <w:tab w:val="left" w:pos="1270"/>
              </w:tabs>
              <w:spacing w:after="200"/>
              <w:ind w:left="29" w:right="67" w:firstLine="708"/>
              <w:jc w:val="both"/>
              <w:rPr>
                <w:rFonts w:ascii="Times New Roman" w:hAnsi="Times New Roman"/>
                <w:lang w:val="uz-Cyrl-UZ"/>
              </w:rPr>
            </w:pPr>
            <w:r w:rsidRPr="00C65431">
              <w:rPr>
                <w:rFonts w:ascii="Times New Roman" w:hAnsi="Times New Roman"/>
                <w:lang w:val="uz-Cyrl-UZ"/>
              </w:rPr>
              <w:t>Мажбурият бажарилишининг ҳар хил таъм</w:t>
            </w:r>
            <w:r w:rsidRPr="00C65431">
              <w:rPr>
                <w:rFonts w:ascii="Times New Roman" w:hAnsi="Times New Roman"/>
                <w:lang w:val="uz-Latn-UZ"/>
              </w:rPr>
              <w:t>и</w:t>
            </w:r>
            <w:r w:rsidRPr="00C65431">
              <w:rPr>
                <w:rFonts w:ascii="Times New Roman" w:hAnsi="Times New Roman"/>
                <w:lang w:val="uz-Cyrl-UZ"/>
              </w:rPr>
              <w:t>нот турлари мавжудлиги бир бирига зид эмас, ҳар бир таъминот мустақил бўлиб, бир бирига боғлиқ бўлмайди.</w:t>
            </w:r>
          </w:p>
          <w:p w14:paraId="3719E5C6" w14:textId="1180FB40" w:rsidR="00256614" w:rsidRPr="00C65431" w:rsidRDefault="00256614" w:rsidP="00C65431">
            <w:pPr>
              <w:pStyle w:val="a4"/>
              <w:tabs>
                <w:tab w:val="left" w:pos="1270"/>
              </w:tabs>
              <w:spacing w:after="200"/>
              <w:ind w:left="29" w:right="67" w:firstLine="708"/>
              <w:jc w:val="both"/>
              <w:rPr>
                <w:lang w:val="uz-Cyrl-UZ"/>
              </w:rPr>
            </w:pPr>
            <w:r w:rsidRPr="00C65431">
              <w:rPr>
                <w:rFonts w:ascii="Times New Roman" w:hAnsi="Times New Roman"/>
                <w:b/>
                <w:bCs/>
                <w:lang w:val="uz-Cyrl-UZ"/>
              </w:rPr>
              <w:t>6.3.</w:t>
            </w:r>
            <w:r w:rsidRPr="00C65431">
              <w:rPr>
                <w:rFonts w:ascii="Times New Roman" w:hAnsi="Times New Roman"/>
                <w:lang w:val="uz-Cyrl-UZ"/>
              </w:rPr>
              <w:t xml:space="preserve"> </w:t>
            </w:r>
            <w:r w:rsidRPr="00C65431">
              <w:rPr>
                <w:lang w:val="uz-Cyrl-UZ"/>
              </w:rPr>
              <w:t>Кредит таъминоти сифатида бош</w:t>
            </w:r>
            <w:r w:rsidRPr="00C65431">
              <w:rPr>
                <w:rFonts w:ascii="Cambria" w:hAnsi="Cambria" w:cs="Cambria"/>
                <w:lang w:val="uz-Cyrl-UZ"/>
              </w:rPr>
              <w:t>қ</w:t>
            </w:r>
            <w:r w:rsidRPr="00C65431">
              <w:rPr>
                <w:lang w:val="uz-Cyrl-UZ"/>
              </w:rPr>
              <w:t xml:space="preserve">а банк томонидан гаровга олинган мол-мулкни навбатдаги гаров сифатида таъминотга олиш мумкин. </w:t>
            </w:r>
            <w:r w:rsidR="00097487" w:rsidRPr="00C65431">
              <w:rPr>
                <w:lang w:val="uz-Cyrl-UZ"/>
              </w:rPr>
              <w:t>Навбатдаги гаровга, агар у гаров тў</w:t>
            </w:r>
            <w:r w:rsidR="00097487" w:rsidRPr="00C65431">
              <w:rPr>
                <w:rFonts w:ascii="Cambria" w:hAnsi="Cambria" w:cs="Cambria"/>
                <w:lang w:val="uz-Cyrl-UZ"/>
              </w:rPr>
              <w:t>ғ</w:t>
            </w:r>
            <w:r w:rsidR="00097487" w:rsidRPr="00C65431">
              <w:rPr>
                <w:rFonts w:cs="Times New Roman CYR"/>
                <w:lang w:val="uz-Cyrl-UZ"/>
              </w:rPr>
              <w:t>рисидаги</w:t>
            </w:r>
            <w:r w:rsidR="00097487" w:rsidRPr="00C65431">
              <w:rPr>
                <w:lang w:val="uz-Cyrl-UZ"/>
              </w:rPr>
              <w:t xml:space="preserve"> </w:t>
            </w:r>
            <w:r w:rsidR="00097487" w:rsidRPr="00C65431">
              <w:rPr>
                <w:rFonts w:cs="Times New Roman CYR"/>
                <w:lang w:val="uz-Cyrl-UZ"/>
              </w:rPr>
              <w:t>олдинги</w:t>
            </w:r>
            <w:r w:rsidR="00097487" w:rsidRPr="00C65431">
              <w:rPr>
                <w:lang w:val="uz-Cyrl-UZ"/>
              </w:rPr>
              <w:t xml:space="preserve"> </w:t>
            </w:r>
            <w:r w:rsidR="00097487" w:rsidRPr="00C65431">
              <w:rPr>
                <w:rFonts w:cs="Times New Roman CYR"/>
                <w:lang w:val="uz-Cyrl-UZ"/>
              </w:rPr>
              <w:t>шартномаларда</w:t>
            </w:r>
            <w:r w:rsidR="00097487" w:rsidRPr="00C65431">
              <w:rPr>
                <w:lang w:val="uz-Cyrl-UZ"/>
              </w:rPr>
              <w:t xml:space="preserve"> </w:t>
            </w:r>
            <w:r w:rsidR="00097487" w:rsidRPr="00C65431">
              <w:rPr>
                <w:rFonts w:cs="Times New Roman CYR"/>
                <w:lang w:val="uz-Cyrl-UZ"/>
              </w:rPr>
              <w:t>та</w:t>
            </w:r>
            <w:r w:rsidR="00097487" w:rsidRPr="00C65431">
              <w:rPr>
                <w:rFonts w:ascii="Cambria" w:hAnsi="Cambria" w:cs="Cambria"/>
                <w:lang w:val="uz-Cyrl-UZ"/>
              </w:rPr>
              <w:t>қ</w:t>
            </w:r>
            <w:r w:rsidR="00097487" w:rsidRPr="00C65431">
              <w:rPr>
                <w:rFonts w:cs="Times New Roman CYR"/>
                <w:lang w:val="uz-Cyrl-UZ"/>
              </w:rPr>
              <w:t>и</w:t>
            </w:r>
            <w:r w:rsidR="00097487" w:rsidRPr="00C65431">
              <w:rPr>
                <w:rFonts w:ascii="Cambria" w:hAnsi="Cambria" w:cs="Cambria"/>
                <w:lang w:val="uz-Cyrl-UZ"/>
              </w:rPr>
              <w:t>қ</w:t>
            </w:r>
            <w:r w:rsidR="00097487" w:rsidRPr="00C65431">
              <w:rPr>
                <w:rFonts w:cs="Times New Roman CYR"/>
                <w:lang w:val="uz-Cyrl-UZ"/>
              </w:rPr>
              <w:t>ланмаган</w:t>
            </w:r>
            <w:r w:rsidR="00097487" w:rsidRPr="00C65431">
              <w:rPr>
                <w:lang w:val="uz-Cyrl-UZ"/>
              </w:rPr>
              <w:t xml:space="preserve"> </w:t>
            </w:r>
            <w:r w:rsidR="00097487" w:rsidRPr="00C65431">
              <w:rPr>
                <w:rFonts w:cs="Times New Roman CYR"/>
                <w:lang w:val="uz-Cyrl-UZ"/>
              </w:rPr>
              <w:t>бўлса</w:t>
            </w:r>
            <w:r w:rsidR="00097487" w:rsidRPr="00C65431">
              <w:rPr>
                <w:lang w:val="uz-Cyrl-UZ"/>
              </w:rPr>
              <w:t xml:space="preserve"> </w:t>
            </w:r>
            <w:r w:rsidR="00097487" w:rsidRPr="00C65431">
              <w:rPr>
                <w:rFonts w:ascii="Cambria" w:hAnsi="Cambria" w:cs="Cambria"/>
                <w:lang w:val="uz-Cyrl-UZ"/>
              </w:rPr>
              <w:t>ҳ</w:t>
            </w:r>
            <w:r w:rsidR="00097487" w:rsidRPr="00C65431">
              <w:rPr>
                <w:rFonts w:cs="Times New Roman CYR"/>
                <w:lang w:val="uz-Cyrl-UZ"/>
              </w:rPr>
              <w:t>амда</w:t>
            </w:r>
            <w:r w:rsidR="00097487" w:rsidRPr="00C65431">
              <w:rPr>
                <w:lang w:val="uz-Cyrl-UZ"/>
              </w:rPr>
              <w:t xml:space="preserve"> </w:t>
            </w:r>
            <w:r w:rsidR="00097487" w:rsidRPr="00C65431">
              <w:rPr>
                <w:rFonts w:cs="Times New Roman CYR"/>
                <w:lang w:val="uz-Cyrl-UZ"/>
              </w:rPr>
              <w:t>башарти</w:t>
            </w:r>
            <w:r w:rsidR="00097487" w:rsidRPr="00C65431">
              <w:rPr>
                <w:lang w:val="uz-Cyrl-UZ"/>
              </w:rPr>
              <w:t xml:space="preserve"> </w:t>
            </w:r>
            <w:r w:rsidR="00097487" w:rsidRPr="00C65431">
              <w:rPr>
                <w:rFonts w:cs="Times New Roman CYR"/>
                <w:lang w:val="uz-Cyrl-UZ"/>
              </w:rPr>
              <w:t>олдинги</w:t>
            </w:r>
            <w:r w:rsidR="00097487" w:rsidRPr="00C65431">
              <w:rPr>
                <w:lang w:val="uz-Cyrl-UZ"/>
              </w:rPr>
              <w:t xml:space="preserve"> </w:t>
            </w:r>
            <w:r w:rsidR="00097487" w:rsidRPr="00C65431">
              <w:rPr>
                <w:rFonts w:cs="Times New Roman CYR"/>
                <w:lang w:val="uz-Cyrl-UZ"/>
              </w:rPr>
              <w:t>ва</w:t>
            </w:r>
            <w:r w:rsidR="00097487" w:rsidRPr="00C65431">
              <w:rPr>
                <w:lang w:val="uz-Cyrl-UZ"/>
              </w:rPr>
              <w:t xml:space="preserve"> </w:t>
            </w:r>
            <w:r w:rsidR="00097487" w:rsidRPr="00C65431">
              <w:rPr>
                <w:rFonts w:cs="Times New Roman CYR"/>
                <w:lang w:val="uz-Cyrl-UZ"/>
              </w:rPr>
              <w:t>навбатдаги</w:t>
            </w:r>
            <w:r w:rsidR="00097487" w:rsidRPr="00C65431">
              <w:rPr>
                <w:lang w:val="uz-Cyrl-UZ"/>
              </w:rPr>
              <w:t xml:space="preserve"> </w:t>
            </w:r>
            <w:r w:rsidR="00097487" w:rsidRPr="00C65431">
              <w:rPr>
                <w:rFonts w:cs="Times New Roman CYR"/>
                <w:lang w:val="uz-Cyrl-UZ"/>
              </w:rPr>
              <w:t>гаровга</w:t>
            </w:r>
            <w:r w:rsidR="00097487" w:rsidRPr="00C65431">
              <w:rPr>
                <w:lang w:val="uz-Cyrl-UZ"/>
              </w:rPr>
              <w:t xml:space="preserve"> </w:t>
            </w:r>
            <w:r w:rsidR="00097487" w:rsidRPr="00C65431">
              <w:rPr>
                <w:rFonts w:cs="Times New Roman CYR"/>
                <w:lang w:val="uz-Cyrl-UZ"/>
              </w:rPr>
              <w:t>олувчилар</w:t>
            </w:r>
            <w:r w:rsidR="00097487" w:rsidRPr="00C65431">
              <w:rPr>
                <w:lang w:val="uz-Cyrl-UZ"/>
              </w:rPr>
              <w:t xml:space="preserve"> </w:t>
            </w:r>
            <w:r w:rsidR="00097487" w:rsidRPr="00C65431">
              <w:rPr>
                <w:rFonts w:cs="Times New Roman CYR"/>
                <w:lang w:val="uz-Cyrl-UZ"/>
              </w:rPr>
              <w:t>томонидан</w:t>
            </w:r>
            <w:r w:rsidR="00097487" w:rsidRPr="00C65431">
              <w:rPr>
                <w:lang w:val="uz-Cyrl-UZ"/>
              </w:rPr>
              <w:t xml:space="preserve"> </w:t>
            </w:r>
            <w:r w:rsidR="00097487" w:rsidRPr="00C65431">
              <w:rPr>
                <w:rFonts w:cs="Times New Roman CYR"/>
                <w:lang w:val="uz-Cyrl-UZ"/>
              </w:rPr>
              <w:t>гаров</w:t>
            </w:r>
            <w:r w:rsidR="00097487" w:rsidRPr="00C65431">
              <w:rPr>
                <w:lang w:val="uz-Cyrl-UZ"/>
              </w:rPr>
              <w:t xml:space="preserve"> </w:t>
            </w:r>
            <w:r w:rsidR="00097487" w:rsidRPr="00C65431">
              <w:rPr>
                <w:rFonts w:cs="Times New Roman CYR"/>
                <w:lang w:val="uz-Cyrl-UZ"/>
              </w:rPr>
              <w:t>реестрига</w:t>
            </w:r>
            <w:r w:rsidR="00097487" w:rsidRPr="00C65431">
              <w:rPr>
                <w:lang w:val="uz-Cyrl-UZ"/>
              </w:rPr>
              <w:t xml:space="preserve"> </w:t>
            </w:r>
            <w:r w:rsidR="00097487" w:rsidRPr="00C65431">
              <w:rPr>
                <w:rFonts w:cs="Times New Roman CYR"/>
                <w:lang w:val="uz-Cyrl-UZ"/>
              </w:rPr>
              <w:t>тегишли</w:t>
            </w:r>
            <w:r w:rsidR="00097487" w:rsidRPr="00C65431">
              <w:rPr>
                <w:lang w:val="uz-Cyrl-UZ"/>
              </w:rPr>
              <w:t xml:space="preserve"> </w:t>
            </w:r>
            <w:r w:rsidR="00097487" w:rsidRPr="00C65431">
              <w:rPr>
                <w:rFonts w:cs="Times New Roman CYR"/>
                <w:lang w:val="uz-Cyrl-UZ"/>
              </w:rPr>
              <w:t>ёзув</w:t>
            </w:r>
            <w:r w:rsidR="00097487" w:rsidRPr="00C65431">
              <w:rPr>
                <w:lang w:val="uz-Cyrl-UZ"/>
              </w:rPr>
              <w:t xml:space="preserve"> </w:t>
            </w:r>
            <w:r w:rsidR="00097487" w:rsidRPr="00C65431">
              <w:rPr>
                <w:rFonts w:cs="Times New Roman CYR"/>
                <w:lang w:val="uz-Cyrl-UZ"/>
              </w:rPr>
              <w:t>киритилган</w:t>
            </w:r>
            <w:r w:rsidR="00097487" w:rsidRPr="00C65431">
              <w:rPr>
                <w:lang w:val="uz-Cyrl-UZ"/>
              </w:rPr>
              <w:t xml:space="preserve"> </w:t>
            </w:r>
            <w:r w:rsidR="00097487" w:rsidRPr="00C65431">
              <w:rPr>
                <w:rFonts w:cs="Times New Roman CYR"/>
                <w:lang w:val="uz-Cyrl-UZ"/>
              </w:rPr>
              <w:t>бўлса</w:t>
            </w:r>
            <w:r w:rsidR="00097487" w:rsidRPr="00C65431">
              <w:rPr>
                <w:lang w:val="uz-Cyrl-UZ"/>
              </w:rPr>
              <w:t xml:space="preserve">, </w:t>
            </w:r>
            <w:r w:rsidR="00097487" w:rsidRPr="00C65431">
              <w:rPr>
                <w:rFonts w:cs="Times New Roman CYR"/>
                <w:lang w:val="uz-Cyrl-UZ"/>
              </w:rPr>
              <w:t>йўл</w:t>
            </w:r>
            <w:r w:rsidR="00097487" w:rsidRPr="00C65431">
              <w:rPr>
                <w:lang w:val="uz-Cyrl-UZ"/>
              </w:rPr>
              <w:t xml:space="preserve"> </w:t>
            </w:r>
            <w:r w:rsidR="00097487" w:rsidRPr="00C65431">
              <w:rPr>
                <w:rFonts w:ascii="Cambria" w:hAnsi="Cambria" w:cs="Cambria"/>
                <w:lang w:val="uz-Cyrl-UZ"/>
              </w:rPr>
              <w:t>қ</w:t>
            </w:r>
            <w:r w:rsidR="00097487" w:rsidRPr="00C65431">
              <w:rPr>
                <w:rFonts w:cs="Times New Roman CYR"/>
                <w:lang w:val="uz-Cyrl-UZ"/>
              </w:rPr>
              <w:t xml:space="preserve">ўйилади. </w:t>
            </w:r>
            <w:r w:rsidRPr="00C65431">
              <w:rPr>
                <w:lang w:val="uz-Cyrl-UZ"/>
              </w:rPr>
              <w:t xml:space="preserve">Бунда: </w:t>
            </w:r>
          </w:p>
          <w:p w14:paraId="6942C10F" w14:textId="322D5034" w:rsidR="006314B7" w:rsidRPr="00C65431" w:rsidRDefault="006314B7" w:rsidP="00C65431">
            <w:pPr>
              <w:pStyle w:val="a4"/>
              <w:tabs>
                <w:tab w:val="left" w:pos="1270"/>
              </w:tabs>
              <w:spacing w:after="200"/>
              <w:ind w:left="29" w:right="67" w:firstLine="708"/>
              <w:jc w:val="both"/>
              <w:rPr>
                <w:i/>
                <w:iCs/>
                <w:lang w:val="uz-Cyrl-UZ"/>
              </w:rPr>
            </w:pPr>
            <w:r w:rsidRPr="00C65431">
              <w:rPr>
                <w:lang w:val="uz-Cyrl-UZ"/>
              </w:rPr>
              <w:t>-</w:t>
            </w:r>
            <w:r w:rsidR="00256614" w:rsidRPr="00C65431">
              <w:rPr>
                <w:lang w:val="uz-Cyrl-UZ"/>
              </w:rPr>
              <w:t xml:space="preserve"> </w:t>
            </w:r>
            <w:r w:rsidRPr="00C65431">
              <w:rPr>
                <w:lang w:val="uz-Cyrl-UZ"/>
              </w:rPr>
              <w:t>д</w:t>
            </w:r>
            <w:r w:rsidR="00256614" w:rsidRPr="00C65431">
              <w:rPr>
                <w:lang w:val="uz-Cyrl-UZ"/>
              </w:rPr>
              <w:t>астлабки кредитор (банк)дан кредит таъминоти навбатдаги гаров сифатида та</w:t>
            </w:r>
            <w:r w:rsidR="00256614" w:rsidRPr="00C65431">
              <w:rPr>
                <w:rFonts w:ascii="Cambria" w:hAnsi="Cambria" w:cs="Cambria"/>
                <w:lang w:val="uz-Cyrl-UZ"/>
              </w:rPr>
              <w:t>қ</w:t>
            </w:r>
            <w:r w:rsidR="00256614" w:rsidRPr="00C65431">
              <w:rPr>
                <w:lang w:val="uz-Cyrl-UZ"/>
              </w:rPr>
              <w:t xml:space="preserve">дим этилишига </w:t>
            </w:r>
            <w:r w:rsidR="00256614" w:rsidRPr="00C65431">
              <w:rPr>
                <w:rFonts w:ascii="Cambria" w:hAnsi="Cambria" w:cs="Cambria"/>
                <w:lang w:val="uz-Cyrl-UZ"/>
              </w:rPr>
              <w:t>қ</w:t>
            </w:r>
            <w:r w:rsidR="00256614" w:rsidRPr="00C65431">
              <w:rPr>
                <w:lang w:val="uz-Cyrl-UZ"/>
              </w:rPr>
              <w:t>арши эмаслиги юзасидан маълумотнома</w:t>
            </w:r>
            <w:r w:rsidR="00097487" w:rsidRPr="00C65431">
              <w:rPr>
                <w:lang w:val="uz-Cyrl-UZ"/>
              </w:rPr>
              <w:t xml:space="preserve"> ва гаров шартномаси </w:t>
            </w:r>
            <w:r w:rsidR="00097487" w:rsidRPr="00C65431">
              <w:rPr>
                <w:i/>
                <w:iCs/>
                <w:lang w:val="uz-Cyrl-UZ"/>
              </w:rPr>
              <w:t>(гаров шартномасида навбатдаги гаров шартномасига та</w:t>
            </w:r>
            <w:r w:rsidR="00097487" w:rsidRPr="00C65431">
              <w:rPr>
                <w:rFonts w:ascii="Cambria" w:hAnsi="Cambria"/>
                <w:i/>
                <w:iCs/>
                <w:lang w:val="uz-Cyrl-UZ"/>
              </w:rPr>
              <w:t xml:space="preserve">қиқ белгиланган бўлса, уни бекор қилиш бўйича қўшимча шартнома) </w:t>
            </w:r>
            <w:r w:rsidR="00097487" w:rsidRPr="00C65431">
              <w:rPr>
                <w:lang w:val="uz-Cyrl-UZ"/>
              </w:rPr>
              <w:t>олинади</w:t>
            </w:r>
            <w:r w:rsidR="00256614" w:rsidRPr="00C65431">
              <w:rPr>
                <w:i/>
                <w:iCs/>
                <w:lang w:val="uz-Cyrl-UZ"/>
              </w:rPr>
              <w:t>;</w:t>
            </w:r>
          </w:p>
          <w:p w14:paraId="6610C936" w14:textId="3C1FDFC8" w:rsidR="00256614" w:rsidRPr="00C65431" w:rsidRDefault="006314B7" w:rsidP="00C65431">
            <w:pPr>
              <w:pStyle w:val="a4"/>
              <w:tabs>
                <w:tab w:val="left" w:pos="1270"/>
              </w:tabs>
              <w:spacing w:after="200"/>
              <w:ind w:left="29" w:right="67" w:firstLine="708"/>
              <w:jc w:val="both"/>
              <w:rPr>
                <w:lang w:val="uz-Cyrl-UZ"/>
              </w:rPr>
            </w:pPr>
            <w:r w:rsidRPr="00C65431">
              <w:rPr>
                <w:lang w:val="uz-Cyrl-UZ"/>
              </w:rPr>
              <w:t>-</w:t>
            </w:r>
            <w:r w:rsidR="00097487" w:rsidRPr="00C65431">
              <w:rPr>
                <w:lang w:val="uz-Cyrl-UZ"/>
              </w:rPr>
              <w:t> </w:t>
            </w:r>
            <w:r w:rsidRPr="00C65431">
              <w:rPr>
                <w:lang w:val="uz-Cyrl-UZ"/>
              </w:rPr>
              <w:t>б</w:t>
            </w:r>
            <w:r w:rsidR="00256614" w:rsidRPr="00C65431">
              <w:rPr>
                <w:lang w:val="uz-Cyrl-UZ"/>
              </w:rPr>
              <w:t>анк ба</w:t>
            </w:r>
            <w:r w:rsidR="00256614" w:rsidRPr="00C65431">
              <w:rPr>
                <w:rFonts w:ascii="Cambria" w:hAnsi="Cambria" w:cs="Cambria"/>
                <w:lang w:val="uz-Cyrl-UZ"/>
              </w:rPr>
              <w:t>ҳ</w:t>
            </w:r>
            <w:r w:rsidR="00256614" w:rsidRPr="00C65431">
              <w:rPr>
                <w:lang w:val="uz-Cyrl-UZ"/>
              </w:rPr>
              <w:t xml:space="preserve">олаш комиссияси томонидан ўрганилади </w:t>
            </w:r>
            <w:r w:rsidR="00256614" w:rsidRPr="00C65431">
              <w:rPr>
                <w:rFonts w:ascii="Cambria" w:hAnsi="Cambria" w:cs="Cambria"/>
                <w:lang w:val="uz-Cyrl-UZ"/>
              </w:rPr>
              <w:t>ҳ</w:t>
            </w:r>
            <w:r w:rsidR="00256614" w:rsidRPr="00C65431">
              <w:rPr>
                <w:lang w:val="uz-Cyrl-UZ"/>
              </w:rPr>
              <w:t>амда ўрганиш натижасига кўра гаров ба</w:t>
            </w:r>
            <w:r w:rsidR="00256614" w:rsidRPr="00C65431">
              <w:rPr>
                <w:rFonts w:ascii="Cambria" w:hAnsi="Cambria" w:cs="Cambria"/>
                <w:lang w:val="uz-Cyrl-UZ"/>
              </w:rPr>
              <w:t>ҳ</w:t>
            </w:r>
            <w:r w:rsidR="00256614" w:rsidRPr="00C65431">
              <w:rPr>
                <w:lang w:val="uz-Cyrl-UZ"/>
              </w:rPr>
              <w:t xml:space="preserve">осини келишиш далолатномаси расмийлаштирилади; </w:t>
            </w:r>
          </w:p>
          <w:p w14:paraId="1B916C7E" w14:textId="3C45EE29" w:rsidR="00097487" w:rsidRPr="00C65431" w:rsidRDefault="006314B7" w:rsidP="00C65431">
            <w:pPr>
              <w:pStyle w:val="a4"/>
              <w:tabs>
                <w:tab w:val="left" w:pos="1270"/>
              </w:tabs>
              <w:spacing w:after="200"/>
              <w:ind w:left="29" w:right="67" w:firstLine="708"/>
              <w:jc w:val="both"/>
              <w:rPr>
                <w:lang w:val="uz-Cyrl-UZ"/>
              </w:rPr>
            </w:pPr>
            <w:r w:rsidRPr="00C65431">
              <w:rPr>
                <w:lang w:val="uz-Cyrl-UZ"/>
              </w:rPr>
              <w:lastRenderedPageBreak/>
              <w:t>-</w:t>
            </w:r>
            <w:r w:rsidR="00256614" w:rsidRPr="00C65431">
              <w:rPr>
                <w:lang w:val="uz-Cyrl-UZ"/>
              </w:rPr>
              <w:t xml:space="preserve"> </w:t>
            </w:r>
            <w:r w:rsidRPr="00C65431">
              <w:rPr>
                <w:lang w:val="uz-Cyrl-UZ"/>
              </w:rPr>
              <w:t>к</w:t>
            </w:r>
            <w:r w:rsidR="00256614" w:rsidRPr="00C65431">
              <w:rPr>
                <w:lang w:val="uz-Cyrl-UZ"/>
              </w:rPr>
              <w:t>редит ажратиш маъ</w:t>
            </w:r>
            <w:r w:rsidR="00256614" w:rsidRPr="00C65431">
              <w:rPr>
                <w:rFonts w:ascii="Cambria" w:hAnsi="Cambria" w:cs="Cambria"/>
                <w:lang w:val="uz-Cyrl-UZ"/>
              </w:rPr>
              <w:t>қ</w:t>
            </w:r>
            <w:r w:rsidR="00256614" w:rsidRPr="00C65431">
              <w:rPr>
                <w:lang w:val="uz-Cyrl-UZ"/>
              </w:rPr>
              <w:t xml:space="preserve">улланланган </w:t>
            </w:r>
            <w:r w:rsidR="00256614" w:rsidRPr="00C65431">
              <w:rPr>
                <w:rFonts w:ascii="Cambria" w:hAnsi="Cambria" w:cs="Cambria"/>
                <w:lang w:val="uz-Cyrl-UZ"/>
              </w:rPr>
              <w:t>ҳ</w:t>
            </w:r>
            <w:r w:rsidR="00256614" w:rsidRPr="00C65431">
              <w:rPr>
                <w:lang w:val="uz-Cyrl-UZ"/>
              </w:rPr>
              <w:t>амда тегишли кредит билан бо</w:t>
            </w:r>
            <w:r w:rsidR="00256614" w:rsidRPr="00C65431">
              <w:rPr>
                <w:rFonts w:ascii="Cambria" w:hAnsi="Cambria" w:cs="Cambria"/>
                <w:lang w:val="uz-Cyrl-UZ"/>
              </w:rPr>
              <w:t>ғ</w:t>
            </w:r>
            <w:r w:rsidR="00256614" w:rsidRPr="00C65431">
              <w:rPr>
                <w:lang w:val="uz-Cyrl-UZ"/>
              </w:rPr>
              <w:t>ли</w:t>
            </w:r>
            <w:r w:rsidR="00256614" w:rsidRPr="00C65431">
              <w:rPr>
                <w:rFonts w:ascii="Cambria" w:hAnsi="Cambria" w:cs="Cambria"/>
                <w:lang w:val="uz-Cyrl-UZ"/>
              </w:rPr>
              <w:t>қ</w:t>
            </w:r>
            <w:r w:rsidR="00256614" w:rsidRPr="00C65431">
              <w:rPr>
                <w:lang w:val="uz-Cyrl-UZ"/>
              </w:rPr>
              <w:t xml:space="preserve"> шартномалар расмийлаштирилгандан сўнг, навбатдаги гаров шартномаси расмийлаштирилади</w:t>
            </w:r>
            <w:r w:rsidR="00097487" w:rsidRPr="00C65431">
              <w:rPr>
                <w:lang w:val="uz-Cyrl-UZ"/>
              </w:rPr>
              <w:t>.</w:t>
            </w:r>
          </w:p>
          <w:p w14:paraId="04B1B462" w14:textId="77777777" w:rsidR="00256614" w:rsidRPr="00C65431" w:rsidRDefault="00256614" w:rsidP="00C65431">
            <w:pPr>
              <w:pStyle w:val="a4"/>
              <w:numPr>
                <w:ilvl w:val="1"/>
                <w:numId w:val="7"/>
              </w:numPr>
              <w:tabs>
                <w:tab w:val="left" w:pos="1270"/>
              </w:tabs>
              <w:spacing w:after="200"/>
              <w:ind w:right="67"/>
              <w:jc w:val="both"/>
              <w:rPr>
                <w:rFonts w:ascii="Times New Roman" w:hAnsi="Times New Roman"/>
                <w:vanish/>
                <w:lang w:val="uz-Cyrl-UZ"/>
              </w:rPr>
            </w:pPr>
          </w:p>
          <w:p w14:paraId="7E6FF0D9" w14:textId="62C6EE52" w:rsidR="00B5684A" w:rsidRPr="00C65431" w:rsidRDefault="00B5684A" w:rsidP="00C65431">
            <w:pPr>
              <w:pStyle w:val="a4"/>
              <w:numPr>
                <w:ilvl w:val="1"/>
                <w:numId w:val="7"/>
              </w:numPr>
              <w:tabs>
                <w:tab w:val="left" w:pos="1270"/>
              </w:tabs>
              <w:spacing w:after="200"/>
              <w:ind w:left="0" w:right="67" w:firstLine="710"/>
              <w:jc w:val="both"/>
              <w:rPr>
                <w:rFonts w:ascii="Times New Roman" w:hAnsi="Times New Roman"/>
                <w:lang w:val="uz-Cyrl-UZ"/>
              </w:rPr>
            </w:pPr>
            <w:r w:rsidRPr="00C65431">
              <w:rPr>
                <w:rFonts w:ascii="Times New Roman" w:hAnsi="Times New Roman"/>
                <w:lang w:val="uz-Cyrl-UZ"/>
              </w:rPr>
              <w:t>Ундирувни таъминот предметига қаратишга тўғри келганда, Банк ўз хоҳиши билан ундирувни ёки таъминотнинг хоҳлаган бир турига ёки ҳаммасига қаратишга ҳақли.</w:t>
            </w:r>
          </w:p>
          <w:p w14:paraId="2777A2FA" w14:textId="77777777" w:rsidR="00B5684A" w:rsidRPr="00C65431" w:rsidRDefault="00B5684A" w:rsidP="00C65431">
            <w:pPr>
              <w:pStyle w:val="a4"/>
              <w:numPr>
                <w:ilvl w:val="1"/>
                <w:numId w:val="7"/>
              </w:numPr>
              <w:tabs>
                <w:tab w:val="left" w:pos="1270"/>
              </w:tabs>
              <w:spacing w:after="200"/>
              <w:ind w:left="1" w:right="67" w:firstLine="709"/>
              <w:jc w:val="both"/>
              <w:rPr>
                <w:rFonts w:ascii="Times New Roman" w:hAnsi="Times New Roman"/>
                <w:lang w:val="uz-Cyrl-UZ"/>
              </w:rPr>
            </w:pPr>
            <w:r w:rsidRPr="00C65431">
              <w:rPr>
                <w:rFonts w:ascii="Times New Roman" w:hAnsi="Times New Roman"/>
                <w:lang w:val="uz-Cyrl-UZ"/>
              </w:rPr>
              <w:t>Кредит қайтарилишини таъминоти  билан боғлиқ бўлган барча ҳужжатларни расмийлаштириш  ҳаражатлари Қарз олувчи томонидан амалга оширилади.</w:t>
            </w:r>
          </w:p>
          <w:p w14:paraId="33B42B43" w14:textId="729CF572" w:rsidR="00B5684A" w:rsidRPr="00C65431" w:rsidRDefault="00B5684A" w:rsidP="00C65431">
            <w:pPr>
              <w:pStyle w:val="a4"/>
              <w:numPr>
                <w:ilvl w:val="1"/>
                <w:numId w:val="7"/>
              </w:numPr>
              <w:tabs>
                <w:tab w:val="left" w:pos="1270"/>
              </w:tabs>
              <w:spacing w:after="200"/>
              <w:ind w:left="1" w:right="67" w:firstLine="709"/>
              <w:jc w:val="both"/>
              <w:rPr>
                <w:rFonts w:ascii="Times New Roman" w:hAnsi="Times New Roman"/>
                <w:lang w:val="uz-Cyrl-UZ"/>
              </w:rPr>
            </w:pPr>
            <w:r w:rsidRPr="00C65431">
              <w:rPr>
                <w:rFonts w:ascii="Times New Roman" w:hAnsi="Times New Roman"/>
                <w:lang w:val="uz-Cyrl-UZ"/>
              </w:rPr>
              <w:t xml:space="preserve">Қарз олувчи кредит таъминотини кредит суммасининг </w:t>
            </w:r>
            <w:r w:rsidR="0040492C" w:rsidRPr="00C65431">
              <w:rPr>
                <w:rFonts w:ascii="Times New Roman" w:hAnsi="Times New Roman"/>
                <w:lang w:val="uz-Cyrl-UZ"/>
              </w:rPr>
              <w:t xml:space="preserve">125 фоиз </w:t>
            </w:r>
            <w:r w:rsidR="0040492C" w:rsidRPr="00C65431">
              <w:rPr>
                <w:i/>
                <w:iCs/>
                <w:lang w:val="uz-Cyrl-UZ"/>
              </w:rPr>
              <w:t>(Банкка ало</w:t>
            </w:r>
            <w:r w:rsidR="0040492C" w:rsidRPr="00C65431">
              <w:rPr>
                <w:rFonts w:ascii="Cambria" w:hAnsi="Cambria" w:cs="Cambria"/>
                <w:i/>
                <w:iCs/>
                <w:lang w:val="uz-Cyrl-UZ"/>
              </w:rPr>
              <w:t>қ</w:t>
            </w:r>
            <w:r w:rsidR="0040492C" w:rsidRPr="00C65431">
              <w:rPr>
                <w:i/>
                <w:iCs/>
                <w:lang w:val="uz-Cyrl-UZ"/>
              </w:rPr>
              <w:t>адор шахслар учун 135 фоиз</w:t>
            </w:r>
            <w:r w:rsidR="0040492C" w:rsidRPr="00C65431">
              <w:rPr>
                <w:rFonts w:ascii="Times New Roman" w:hAnsi="Times New Roman"/>
                <w:i/>
                <w:iCs/>
                <w:lang w:val="uz-Cyrl-UZ"/>
              </w:rPr>
              <w:t>)</w:t>
            </w:r>
            <w:r w:rsidR="0040492C" w:rsidRPr="00C65431">
              <w:rPr>
                <w:rFonts w:ascii="Times New Roman" w:hAnsi="Times New Roman"/>
                <w:lang w:val="uz-Cyrl-UZ"/>
              </w:rPr>
              <w:t xml:space="preserve">дан </w:t>
            </w:r>
            <w:r w:rsidRPr="00C65431">
              <w:rPr>
                <w:rFonts w:ascii="Times New Roman" w:hAnsi="Times New Roman"/>
                <w:lang w:val="uz-Cyrl-UZ"/>
              </w:rPr>
              <w:t>кам бўлмаган даражада ушлаб туриш мажбуриятини олади.</w:t>
            </w:r>
          </w:p>
          <w:p w14:paraId="21EC6609" w14:textId="77777777" w:rsidR="00B5684A" w:rsidRPr="00C65431" w:rsidRDefault="00B5684A" w:rsidP="00C65431">
            <w:pPr>
              <w:pStyle w:val="a4"/>
              <w:numPr>
                <w:ilvl w:val="1"/>
                <w:numId w:val="7"/>
              </w:numPr>
              <w:tabs>
                <w:tab w:val="left" w:pos="1270"/>
              </w:tabs>
              <w:ind w:left="1" w:right="67" w:firstLine="709"/>
              <w:jc w:val="both"/>
              <w:rPr>
                <w:rFonts w:ascii="Times New Roman" w:hAnsi="Times New Roman"/>
                <w:lang w:val="uz-Cyrl-UZ"/>
              </w:rPr>
            </w:pPr>
            <w:r w:rsidRPr="00C65431">
              <w:rPr>
                <w:rFonts w:ascii="Times New Roman" w:hAnsi="Times New Roman"/>
                <w:lang w:val="uz-Cyrl-UZ"/>
              </w:rPr>
              <w:t xml:space="preserve">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w:t>
            </w:r>
            <w:r w:rsidRPr="00C65431">
              <w:rPr>
                <w:rFonts w:ascii="Times New Roman" w:hAnsi="Times New Roman"/>
                <w:i/>
                <w:lang w:val="uz-Cyrl-UZ"/>
              </w:rPr>
              <w:t>(ипотека бўлган ҳолларда - ипотека шартномаси нотариал тасдиқлангандан, давлат рўйхатидан ўтгазилгандан ва гаровга қўйилган мулк мажбурий тартибда суғурталангандан сўнг)</w:t>
            </w:r>
            <w:r w:rsidRPr="00C65431">
              <w:rPr>
                <w:rFonts w:ascii="Times New Roman" w:hAnsi="Times New Roman"/>
                <w:lang w:val="uz-Cyrl-UZ"/>
              </w:rPr>
              <w:t xml:space="preserve"> сўнг кучга киради.</w:t>
            </w:r>
          </w:p>
          <w:p w14:paraId="05131FB2" w14:textId="349FDC35" w:rsidR="00B5684A" w:rsidRPr="00C65431" w:rsidRDefault="00B5684A" w:rsidP="00C65431">
            <w:pPr>
              <w:pStyle w:val="a4"/>
              <w:numPr>
                <w:ilvl w:val="1"/>
                <w:numId w:val="7"/>
              </w:numPr>
              <w:tabs>
                <w:tab w:val="left" w:pos="1167"/>
              </w:tabs>
              <w:ind w:left="-8" w:firstLine="862"/>
              <w:jc w:val="both"/>
              <w:rPr>
                <w:rFonts w:ascii="Times New Roman" w:hAnsi="Times New Roman"/>
                <w:lang w:val="uz-Cyrl-UZ"/>
              </w:rPr>
            </w:pPr>
            <w:r w:rsidRPr="00C65431">
              <w:rPr>
                <w:rFonts w:ascii="Times New Roman" w:hAnsi="Times New Roman"/>
                <w:lang w:val="uz-Cyrl-UZ"/>
              </w:rPr>
              <w:t xml:space="preserve">Қарз олувчи томонидан гаров таъминотини кредит қолдиғи суммасидан ортиқ қисмини гаровдан озод қилиш  ёки гаров таъминотини алмаштириш талаби қўйилган ҳолларда, Банк бундай талабларни ўзининг ички </w:t>
            </w:r>
            <w:r w:rsidR="0040492C" w:rsidRPr="00C65431">
              <w:rPr>
                <w:rFonts w:ascii="Times New Roman" w:hAnsi="Times New Roman"/>
                <w:lang w:val="uz-Cyrl-UZ"/>
              </w:rPr>
              <w:t>қоида</w:t>
            </w:r>
            <w:r w:rsidRPr="00C65431">
              <w:rPr>
                <w:rFonts w:ascii="Times New Roman" w:hAnsi="Times New Roman"/>
                <w:lang w:val="uz-Cyrl-UZ"/>
              </w:rPr>
              <w:t xml:space="preserve">ларида таъминотга қўйилган талаблардан келиб чиққан ҳолда кўриб чиқади, ва ушбу ўзгаришларга розилик бериш ёки бермаслик Банкнинг мутлоқ ҳуқуқи ҳисобланади. </w:t>
            </w:r>
          </w:p>
          <w:p w14:paraId="49B39A86" w14:textId="77777777" w:rsidR="00B5684A" w:rsidRPr="00C65431" w:rsidRDefault="00B5684A" w:rsidP="00C65431">
            <w:pPr>
              <w:pStyle w:val="a4"/>
              <w:numPr>
                <w:ilvl w:val="0"/>
                <w:numId w:val="7"/>
              </w:numPr>
              <w:tabs>
                <w:tab w:val="left" w:pos="459"/>
              </w:tabs>
              <w:ind w:left="1" w:right="67" w:firstLine="0"/>
              <w:jc w:val="center"/>
              <w:rPr>
                <w:rFonts w:ascii="Times New Roman" w:hAnsi="Times New Roman"/>
                <w:b/>
                <w:lang w:val="uz-Cyrl-UZ"/>
              </w:rPr>
            </w:pPr>
            <w:r w:rsidRPr="00C65431">
              <w:rPr>
                <w:rFonts w:ascii="Times New Roman" w:hAnsi="Times New Roman"/>
                <w:b/>
                <w:lang w:val="uz-Cyrl-UZ"/>
              </w:rPr>
              <w:t>ТОМОНЛАРНИНГ ЖАВОБГАРЛИГИ</w:t>
            </w:r>
          </w:p>
          <w:p w14:paraId="2183DB27" w14:textId="626B93E7" w:rsidR="0000530F" w:rsidRPr="00C65431" w:rsidRDefault="00B5684A" w:rsidP="00C65431">
            <w:pPr>
              <w:pStyle w:val="a4"/>
              <w:numPr>
                <w:ilvl w:val="1"/>
                <w:numId w:val="7"/>
              </w:numPr>
              <w:tabs>
                <w:tab w:val="left" w:pos="1304"/>
              </w:tabs>
              <w:ind w:left="1" w:right="67" w:firstLine="709"/>
              <w:jc w:val="both"/>
              <w:rPr>
                <w:rFonts w:ascii="Times New Roman" w:hAnsi="Times New Roman"/>
                <w:lang w:val="uz-Cyrl-UZ"/>
              </w:rPr>
            </w:pPr>
            <w:r w:rsidRPr="00C65431">
              <w:rPr>
                <w:rFonts w:ascii="Times New Roman" w:hAnsi="Times New Roman"/>
                <w:lang w:val="uz-Cyrl-UZ"/>
              </w:rPr>
              <w:t>Асосий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1,5 баравар оширилган миқдорида юқори фоиз тўлайди.</w:t>
            </w:r>
          </w:p>
          <w:p w14:paraId="358BA6B7" w14:textId="77777777" w:rsidR="00B5684A" w:rsidRPr="00C65431" w:rsidRDefault="00B5684A" w:rsidP="00C65431">
            <w:pPr>
              <w:pStyle w:val="a4"/>
              <w:numPr>
                <w:ilvl w:val="1"/>
                <w:numId w:val="7"/>
              </w:numPr>
              <w:tabs>
                <w:tab w:val="left" w:pos="1304"/>
              </w:tabs>
              <w:spacing w:after="200"/>
              <w:ind w:left="1" w:right="67" w:firstLine="709"/>
              <w:jc w:val="both"/>
              <w:rPr>
                <w:rFonts w:ascii="Times New Roman" w:hAnsi="Times New Roman"/>
                <w:lang w:val="uz-Cyrl-UZ"/>
              </w:rPr>
            </w:pPr>
            <w:r w:rsidRPr="00C65431">
              <w:rPr>
                <w:rFonts w:ascii="Times New Roman" w:hAnsi="Times New Roman"/>
                <w:lang w:val="uz-Cyrl-UZ"/>
              </w:rPr>
              <w:t>Мазкур шартномада кўрсатилган муддатда кредит ажратилмаганда, Банк қарз олувчигаа кечиктирилган тўловнинг ҳар бир куни учун кечиктирилган тўлов суммасининг 0,1 % миқдорида, аммо кечиктирилган тўлов суммасининг 10 % идан ошмаган миқдорда пеня тўлайди.</w:t>
            </w:r>
          </w:p>
          <w:p w14:paraId="498783FC" w14:textId="77777777" w:rsidR="00B5684A" w:rsidRPr="00C65431" w:rsidRDefault="00B5684A" w:rsidP="00C65431">
            <w:pPr>
              <w:pStyle w:val="a4"/>
              <w:numPr>
                <w:ilvl w:val="1"/>
                <w:numId w:val="7"/>
              </w:numPr>
              <w:tabs>
                <w:tab w:val="left" w:pos="737"/>
                <w:tab w:val="left" w:pos="885"/>
                <w:tab w:val="left" w:pos="1021"/>
                <w:tab w:val="left" w:pos="1163"/>
              </w:tabs>
              <w:spacing w:after="200"/>
              <w:ind w:left="1" w:right="67" w:firstLine="709"/>
              <w:jc w:val="both"/>
              <w:rPr>
                <w:lang w:val="uz-Cyrl-UZ"/>
              </w:rPr>
            </w:pPr>
            <w:r w:rsidRPr="00C65431">
              <w:rPr>
                <w:rFonts w:ascii="Times New Roman" w:hAnsi="Times New Roman"/>
                <w:lang w:val="uz-Cyrl-UZ"/>
              </w:rPr>
              <w:t xml:space="preserve">  </w:t>
            </w:r>
            <w:r w:rsidRPr="00C65431">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___%и миқдорида, аммо кечиктирилган тўлов суммасининг  ___ %идан ошмаган миқдорда пеня тўлайди.</w:t>
            </w:r>
          </w:p>
          <w:p w14:paraId="465514A4" w14:textId="77777777" w:rsidR="0000530F" w:rsidRPr="00C65431" w:rsidRDefault="00B5684A" w:rsidP="00C65431">
            <w:pPr>
              <w:pStyle w:val="a4"/>
              <w:numPr>
                <w:ilvl w:val="1"/>
                <w:numId w:val="7"/>
              </w:numPr>
              <w:tabs>
                <w:tab w:val="left" w:pos="737"/>
                <w:tab w:val="left" w:pos="885"/>
                <w:tab w:val="left" w:pos="1021"/>
                <w:tab w:val="left" w:pos="1163"/>
              </w:tabs>
              <w:spacing w:after="200"/>
              <w:ind w:left="1" w:right="67" w:firstLine="709"/>
              <w:jc w:val="both"/>
              <w:rPr>
                <w:lang w:val="uz-Cyrl-UZ"/>
              </w:rPr>
            </w:pPr>
            <w:r w:rsidRPr="00C65431">
              <w:rPr>
                <w:rFonts w:ascii="Times New Roman" w:hAnsi="Times New Roman"/>
                <w:lang w:val="uz-Cyrl-UZ"/>
              </w:rPr>
              <w:t xml:space="preserve">  </w:t>
            </w:r>
            <w:r w:rsidR="0000530F" w:rsidRPr="00C65431">
              <w:rPr>
                <w:rFonts w:ascii="Cambria" w:hAnsi="Cambria" w:cs="Cambria"/>
                <w:lang w:val="uz-Cyrl-UZ"/>
              </w:rPr>
              <w:t>Қ</w:t>
            </w:r>
            <w:r w:rsidR="0000530F" w:rsidRPr="00C65431">
              <w:rPr>
                <w:lang w:val="uz-Cyrl-UZ"/>
              </w:rPr>
              <w:t>арз олувчи томонидан 4.2.6. банднинг  “з”  кичик бандида кўрсатилган мажбурият бажарилмаган та</w:t>
            </w:r>
            <w:r w:rsidR="0000530F" w:rsidRPr="00C65431">
              <w:rPr>
                <w:rFonts w:ascii="Cambria" w:hAnsi="Cambria" w:cs="Cambria"/>
                <w:lang w:val="uz-Cyrl-UZ"/>
              </w:rPr>
              <w:t>қ</w:t>
            </w:r>
            <w:r w:rsidR="0000530F" w:rsidRPr="00C65431">
              <w:rPr>
                <w:rFonts w:cs="Times New Roman CYR"/>
                <w:lang w:val="uz-Cyrl-UZ"/>
              </w:rPr>
              <w:t>дирда</w:t>
            </w:r>
            <w:r w:rsidR="0000530F" w:rsidRPr="00C65431">
              <w:rPr>
                <w:lang w:val="uz-Cyrl-UZ"/>
              </w:rPr>
              <w:t xml:space="preserve">  </w:t>
            </w:r>
            <w:r w:rsidR="0000530F" w:rsidRPr="00C65431">
              <w:rPr>
                <w:rFonts w:ascii="Cambria" w:hAnsi="Cambria" w:cs="Cambria"/>
                <w:lang w:val="uz-Cyrl-UZ"/>
              </w:rPr>
              <w:t>Қ</w:t>
            </w:r>
            <w:r w:rsidR="0000530F" w:rsidRPr="00C65431">
              <w:rPr>
                <w:lang w:val="uz-Cyrl-UZ"/>
              </w:rPr>
              <w:t>арз олувчи Банкка кредит суммасининг 1 (бир) фоизи ми</w:t>
            </w:r>
            <w:r w:rsidR="0000530F" w:rsidRPr="00C65431">
              <w:rPr>
                <w:rFonts w:ascii="Cambria" w:hAnsi="Cambria" w:cs="Cambria"/>
                <w:lang w:val="uz-Cyrl-UZ"/>
              </w:rPr>
              <w:t>қ</w:t>
            </w:r>
            <w:r w:rsidR="0000530F" w:rsidRPr="00C65431">
              <w:rPr>
                <w:rFonts w:cs="Times New Roman CYR"/>
                <w:lang w:val="uz-Cyrl-UZ"/>
              </w:rPr>
              <w:t>дорида</w:t>
            </w:r>
            <w:r w:rsidR="0000530F" w:rsidRPr="00C65431">
              <w:rPr>
                <w:lang w:val="uz-Cyrl-UZ"/>
              </w:rPr>
              <w:t xml:space="preserve"> </w:t>
            </w:r>
            <w:r w:rsidR="0000530F" w:rsidRPr="00C65431">
              <w:rPr>
                <w:rFonts w:cs="Times New Roman CYR"/>
                <w:lang w:val="uz-Cyrl-UZ"/>
              </w:rPr>
              <w:t>жарима</w:t>
            </w:r>
            <w:r w:rsidR="0000530F" w:rsidRPr="00C65431">
              <w:rPr>
                <w:lang w:val="uz-Cyrl-UZ"/>
              </w:rPr>
              <w:t xml:space="preserve"> </w:t>
            </w:r>
            <w:r w:rsidR="0000530F" w:rsidRPr="00C65431">
              <w:rPr>
                <w:rFonts w:cs="Times New Roman CYR"/>
                <w:lang w:val="uz-Cyrl-UZ"/>
              </w:rPr>
              <w:t>тўлайди</w:t>
            </w:r>
            <w:r w:rsidR="0000530F" w:rsidRPr="00C65431">
              <w:rPr>
                <w:lang w:val="uz-Cyrl-UZ"/>
              </w:rPr>
              <w:t xml:space="preserve">.   </w:t>
            </w:r>
          </w:p>
          <w:p w14:paraId="05005F19" w14:textId="4905A055" w:rsidR="00B5684A" w:rsidRPr="00C65431" w:rsidRDefault="00B5684A" w:rsidP="00C65431">
            <w:pPr>
              <w:pStyle w:val="a4"/>
              <w:numPr>
                <w:ilvl w:val="1"/>
                <w:numId w:val="7"/>
              </w:numPr>
              <w:tabs>
                <w:tab w:val="left" w:pos="567"/>
                <w:tab w:val="left" w:pos="993"/>
                <w:tab w:val="left" w:pos="1134"/>
                <w:tab w:val="left" w:pos="1304"/>
              </w:tabs>
              <w:spacing w:before="60" w:after="200"/>
              <w:ind w:left="1" w:right="67" w:firstLine="709"/>
              <w:jc w:val="both"/>
              <w:rPr>
                <w:rFonts w:ascii="Times New Roman" w:hAnsi="Times New Roman"/>
                <w:lang w:val="uz-Cyrl-UZ"/>
              </w:rPr>
            </w:pPr>
            <w:r w:rsidRPr="00C65431">
              <w:rPr>
                <w:rFonts w:ascii="Times New Roman" w:hAnsi="Times New Roman"/>
                <w:lang w:val="uz-Cyrl-UZ"/>
              </w:rPr>
              <w:t>Томонларнинг юқори фоиз ёки пенялар, жарималар тўлаши шартнома шартларини бажариш мажбуриятидан озод қилмайди.</w:t>
            </w:r>
          </w:p>
          <w:p w14:paraId="7A4CE512" w14:textId="77777777" w:rsidR="00B5684A" w:rsidRPr="00C65431" w:rsidRDefault="00B5684A" w:rsidP="00C65431">
            <w:pPr>
              <w:pStyle w:val="a4"/>
              <w:numPr>
                <w:ilvl w:val="1"/>
                <w:numId w:val="7"/>
              </w:numPr>
              <w:tabs>
                <w:tab w:val="left" w:pos="1163"/>
                <w:tab w:val="left" w:pos="1304"/>
              </w:tabs>
              <w:ind w:left="1" w:right="67" w:firstLine="709"/>
              <w:jc w:val="both"/>
              <w:rPr>
                <w:rFonts w:ascii="Times New Roman" w:hAnsi="Times New Roman"/>
                <w:b/>
                <w:lang w:val="uz-Cyrl-UZ"/>
              </w:rPr>
            </w:pPr>
            <w:r w:rsidRPr="00C65431">
              <w:rPr>
                <w:rFonts w:ascii="Times New Roman" w:hAnsi="Times New Roman"/>
                <w:lang w:val="uz-Cyrl-UZ"/>
              </w:rPr>
              <w:t>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72FCDD12" w14:textId="77777777" w:rsidR="00B5684A" w:rsidRPr="00C65431" w:rsidRDefault="00B5684A" w:rsidP="00C65431">
            <w:pPr>
              <w:pStyle w:val="a4"/>
              <w:numPr>
                <w:ilvl w:val="0"/>
                <w:numId w:val="7"/>
              </w:numPr>
              <w:tabs>
                <w:tab w:val="left" w:pos="459"/>
              </w:tabs>
              <w:spacing w:after="200"/>
              <w:ind w:right="67"/>
              <w:jc w:val="center"/>
              <w:rPr>
                <w:rFonts w:ascii="Times New Roman" w:hAnsi="Times New Roman"/>
                <w:b/>
                <w:lang w:val="uz-Cyrl-UZ"/>
              </w:rPr>
            </w:pPr>
            <w:r w:rsidRPr="00C65431">
              <w:rPr>
                <w:rFonts w:ascii="Times New Roman" w:hAnsi="Times New Roman"/>
                <w:b/>
                <w:lang w:val="uz-Cyrl-UZ"/>
              </w:rPr>
              <w:t>НИЗОЛАРНИ ҲАЛ ЭТИШ ТАРТИБИ</w:t>
            </w:r>
          </w:p>
          <w:p w14:paraId="69B9ED5A" w14:textId="77777777" w:rsidR="00B5684A" w:rsidRPr="00C65431" w:rsidRDefault="00B5684A" w:rsidP="00C65431">
            <w:pPr>
              <w:pStyle w:val="a4"/>
              <w:numPr>
                <w:ilvl w:val="1"/>
                <w:numId w:val="7"/>
              </w:numPr>
              <w:tabs>
                <w:tab w:val="left" w:pos="1281"/>
              </w:tabs>
              <w:spacing w:after="200"/>
              <w:ind w:left="1" w:right="67" w:firstLine="709"/>
              <w:jc w:val="both"/>
              <w:rPr>
                <w:rFonts w:ascii="Times New Roman" w:hAnsi="Times New Roman"/>
                <w:lang w:val="uz-Cyrl-UZ"/>
              </w:rPr>
            </w:pPr>
            <w:r w:rsidRPr="00C65431">
              <w:rPr>
                <w:rFonts w:ascii="Times New Roman" w:hAnsi="Times New Roman"/>
                <w:lang w:val="uz-Cyrl-UZ"/>
              </w:rPr>
              <w:lastRenderedPageBreak/>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1CD3929A" w14:textId="77777777" w:rsidR="00B5684A" w:rsidRPr="00C65431" w:rsidRDefault="00B5684A" w:rsidP="00C65431">
            <w:pPr>
              <w:pStyle w:val="a4"/>
              <w:numPr>
                <w:ilvl w:val="1"/>
                <w:numId w:val="7"/>
              </w:numPr>
              <w:tabs>
                <w:tab w:val="left" w:pos="1309"/>
              </w:tabs>
              <w:ind w:left="0" w:firstLine="709"/>
              <w:jc w:val="both"/>
              <w:rPr>
                <w:rFonts w:ascii="Times New Roman" w:hAnsi="Times New Roman"/>
                <w:bCs/>
                <w:lang w:val="uz-Cyrl-UZ"/>
              </w:rPr>
            </w:pPr>
            <w:r w:rsidRPr="00C65431">
              <w:rPr>
                <w:rFonts w:ascii="Times New Roman" w:hAnsi="Times New Roman"/>
                <w:lang w:val="uz-Cyrl-UZ"/>
              </w:rPr>
              <w:t xml:space="preserve">Агарда кўрсатиб ўтилган келишмовчилик ва низолар музокаралар йўли билан ҳал этилмаса, Ўзбекистон Республикасининг амалдаги қонунчилигига асосан </w:t>
            </w:r>
            <w:r w:rsidRPr="00C65431">
              <w:rPr>
                <w:rFonts w:ascii="Times New Roman" w:hAnsi="Times New Roman"/>
                <w:bCs/>
                <w:lang w:val="uz-Cyrl-UZ"/>
              </w:rPr>
              <w:t xml:space="preserve"> шартнома имзоланган  (БХО/БХМ) жойлашган жойдаги судда кўриб чиқилади.</w:t>
            </w:r>
          </w:p>
          <w:p w14:paraId="7BABEFEA" w14:textId="77777777" w:rsidR="00B5684A" w:rsidRPr="00C65431" w:rsidRDefault="00B5684A" w:rsidP="00C65431">
            <w:pPr>
              <w:pStyle w:val="a4"/>
              <w:numPr>
                <w:ilvl w:val="1"/>
                <w:numId w:val="7"/>
              </w:numPr>
              <w:tabs>
                <w:tab w:val="left" w:pos="1281"/>
              </w:tabs>
              <w:ind w:left="1" w:right="67" w:firstLine="709"/>
              <w:jc w:val="both"/>
              <w:rPr>
                <w:rFonts w:ascii="Times New Roman" w:hAnsi="Times New Roman"/>
                <w:lang w:val="uz-Cyrl-UZ"/>
              </w:rPr>
            </w:pPr>
            <w:r w:rsidRPr="00C65431">
              <w:rPr>
                <w:rFonts w:ascii="Times New Roman" w:hAnsi="Times New Roman"/>
                <w:lang w:val="uz-Cyrl-UZ"/>
              </w:rPr>
              <w:t>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 олувчининг ҳисоб рақамларидан Банк кўчирмалари, агар уларда яққол кўриниб турган хатоликлар бўлмаса, Қарз олувчининг шатрнома бўйича тўлов мажбуриятлари вужудга келганлигининг ва/ёки бажарилганлигининг якуний далили ҳисобланади.</w:t>
            </w:r>
          </w:p>
          <w:p w14:paraId="0E1FD946" w14:textId="77777777" w:rsidR="00B5684A" w:rsidRPr="00C65431" w:rsidRDefault="00B5684A" w:rsidP="00C65431">
            <w:pPr>
              <w:pStyle w:val="a4"/>
              <w:tabs>
                <w:tab w:val="left" w:pos="1281"/>
              </w:tabs>
              <w:ind w:left="710" w:right="67"/>
              <w:jc w:val="both"/>
              <w:rPr>
                <w:rFonts w:ascii="Times New Roman" w:hAnsi="Times New Roman"/>
                <w:lang w:val="uz-Cyrl-UZ"/>
              </w:rPr>
            </w:pPr>
          </w:p>
          <w:p w14:paraId="76DF103E" w14:textId="77777777" w:rsidR="00B5684A" w:rsidRPr="00C65431" w:rsidRDefault="00B5684A" w:rsidP="00C65431">
            <w:pPr>
              <w:pStyle w:val="a4"/>
              <w:numPr>
                <w:ilvl w:val="0"/>
                <w:numId w:val="7"/>
              </w:numPr>
              <w:tabs>
                <w:tab w:val="left" w:pos="459"/>
              </w:tabs>
              <w:ind w:right="67"/>
              <w:jc w:val="center"/>
              <w:rPr>
                <w:rFonts w:ascii="Times New Roman" w:hAnsi="Times New Roman"/>
                <w:b/>
                <w:lang w:val="uz-Cyrl-UZ"/>
              </w:rPr>
            </w:pPr>
            <w:r w:rsidRPr="00C65431">
              <w:rPr>
                <w:rFonts w:ascii="Times New Roman" w:hAnsi="Times New Roman"/>
                <w:b/>
                <w:lang w:val="uz-Cyrl-UZ"/>
              </w:rPr>
              <w:t xml:space="preserve">ФОРС-МАЖОР </w:t>
            </w:r>
            <w:r w:rsidRPr="00C65431">
              <w:rPr>
                <w:rFonts w:ascii="Times New Roman" w:hAnsi="Times New Roman" w:cs="Cambria"/>
                <w:b/>
                <w:lang w:val="uz-Cyrl-UZ"/>
              </w:rPr>
              <w:t>Ҳ</w:t>
            </w:r>
            <w:r w:rsidRPr="00C65431">
              <w:rPr>
                <w:rFonts w:ascii="Times New Roman" w:hAnsi="Times New Roman" w:cs="Times New Roman CYR"/>
                <w:b/>
                <w:lang w:val="uz-Cyrl-UZ"/>
              </w:rPr>
              <w:t>ОЛАТЛАР</w:t>
            </w:r>
          </w:p>
          <w:p w14:paraId="667F151B" w14:textId="77777777" w:rsidR="00B5684A" w:rsidRPr="00C65431" w:rsidRDefault="00B5684A" w:rsidP="00C65431">
            <w:pPr>
              <w:pStyle w:val="a4"/>
              <w:numPr>
                <w:ilvl w:val="1"/>
                <w:numId w:val="7"/>
              </w:numPr>
              <w:tabs>
                <w:tab w:val="left" w:pos="-284"/>
                <w:tab w:val="left" w:pos="606"/>
                <w:tab w:val="left" w:pos="1170"/>
              </w:tabs>
              <w:ind w:left="1" w:right="67" w:firstLine="743"/>
              <w:jc w:val="both"/>
              <w:rPr>
                <w:rFonts w:ascii="Times New Roman" w:hAnsi="Times New Roman"/>
                <w:lang w:val="uz-Cyrl-UZ"/>
              </w:rPr>
            </w:pPr>
            <w:r w:rsidRPr="00C65431">
              <w:rPr>
                <w:rFonts w:ascii="Times New Roman" w:hAnsi="Times New Roman"/>
                <w:lang w:val="uz-Cyrl-UZ"/>
              </w:rPr>
              <w:t>Агар шартнома имзолангандан сўнг</w:t>
            </w:r>
            <w:r w:rsidRPr="00C65431">
              <w:rPr>
                <w:rFonts w:ascii="Times New Roman" w:hAnsi="Times New Roman"/>
                <w:b/>
                <w:lang w:val="uz-Cyrl-UZ"/>
              </w:rPr>
              <w:t>,</w:t>
            </w:r>
            <w:r w:rsidRPr="00C65431">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C65431">
              <w:rPr>
                <w:rFonts w:ascii="Times New Roman" w:hAnsi="Times New Roman"/>
                <w:b/>
                <w:lang w:val="uz-Cyrl-UZ"/>
              </w:rPr>
              <w:t xml:space="preserve"> </w:t>
            </w:r>
            <w:r w:rsidRPr="00C65431">
              <w:rPr>
                <w:rFonts w:ascii="Times New Roman" w:hAnsi="Times New Roman"/>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34598CF1" w14:textId="77777777" w:rsidR="00B5684A" w:rsidRPr="00C65431" w:rsidRDefault="00B5684A" w:rsidP="00C65431">
            <w:pPr>
              <w:pStyle w:val="a4"/>
              <w:tabs>
                <w:tab w:val="left" w:pos="-284"/>
                <w:tab w:val="left" w:pos="1170"/>
              </w:tabs>
              <w:ind w:left="1" w:right="67" w:firstLine="709"/>
              <w:jc w:val="both"/>
              <w:rPr>
                <w:rFonts w:ascii="Times New Roman" w:hAnsi="Times New Roman"/>
                <w:lang w:val="uz-Cyrl-UZ"/>
              </w:rPr>
            </w:pPr>
            <w:r w:rsidRPr="00C65431">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6A80D51C" w14:textId="77777777" w:rsidR="00B5684A" w:rsidRPr="00C65431" w:rsidRDefault="00B5684A" w:rsidP="00C65431">
            <w:pPr>
              <w:pStyle w:val="a4"/>
              <w:numPr>
                <w:ilvl w:val="1"/>
                <w:numId w:val="7"/>
              </w:numPr>
              <w:tabs>
                <w:tab w:val="left" w:pos="-284"/>
                <w:tab w:val="left" w:pos="1170"/>
              </w:tabs>
              <w:spacing w:after="200"/>
              <w:ind w:left="1" w:right="67" w:firstLine="709"/>
              <w:jc w:val="both"/>
              <w:rPr>
                <w:rFonts w:ascii="Times New Roman" w:hAnsi="Times New Roman"/>
                <w:lang w:val="uz-Cyrl-UZ"/>
              </w:rPr>
            </w:pPr>
            <w:r w:rsidRPr="00C65431">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6B7C9206" w14:textId="77777777" w:rsidR="00B5684A" w:rsidRPr="00C65431" w:rsidRDefault="00B5684A" w:rsidP="00C65431">
            <w:pPr>
              <w:pStyle w:val="a4"/>
              <w:numPr>
                <w:ilvl w:val="1"/>
                <w:numId w:val="7"/>
              </w:numPr>
              <w:tabs>
                <w:tab w:val="left" w:pos="-284"/>
                <w:tab w:val="left" w:pos="1170"/>
              </w:tabs>
              <w:spacing w:after="200"/>
              <w:ind w:left="1" w:right="67" w:firstLine="709"/>
              <w:jc w:val="both"/>
              <w:rPr>
                <w:rFonts w:ascii="Times New Roman" w:hAnsi="Times New Roman"/>
                <w:lang w:val="uz-Cyrl-UZ"/>
              </w:rPr>
            </w:pPr>
            <w:r w:rsidRPr="00C65431">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24FADDE0" w14:textId="77777777" w:rsidR="00B5684A" w:rsidRPr="00C65431" w:rsidRDefault="00B5684A" w:rsidP="00C65431">
            <w:pPr>
              <w:pStyle w:val="a4"/>
              <w:numPr>
                <w:ilvl w:val="1"/>
                <w:numId w:val="7"/>
              </w:numPr>
              <w:tabs>
                <w:tab w:val="left" w:pos="-284"/>
                <w:tab w:val="left" w:pos="1170"/>
              </w:tabs>
              <w:ind w:left="-103" w:right="67" w:firstLine="850"/>
              <w:jc w:val="both"/>
              <w:rPr>
                <w:rFonts w:ascii="Times New Roman" w:hAnsi="Times New Roman"/>
                <w:lang w:val="uz-Cyrl-UZ"/>
              </w:rPr>
            </w:pPr>
            <w:r w:rsidRPr="00C65431">
              <w:rPr>
                <w:rFonts w:ascii="Times New Roman" w:hAnsi="Times New Roman"/>
                <w:lang w:val="uz-Cyrl-UZ"/>
              </w:rPr>
              <w:t>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471EB137" w14:textId="77777777" w:rsidR="00B5684A" w:rsidRPr="00C65431" w:rsidRDefault="00B5684A" w:rsidP="00C65431">
            <w:pPr>
              <w:pStyle w:val="a4"/>
              <w:tabs>
                <w:tab w:val="left" w:pos="-284"/>
                <w:tab w:val="left" w:pos="1309"/>
              </w:tabs>
              <w:ind w:left="710" w:right="67"/>
              <w:rPr>
                <w:rFonts w:ascii="Times New Roman" w:hAnsi="Times New Roman"/>
                <w:lang w:val="uz-Cyrl-UZ"/>
              </w:rPr>
            </w:pPr>
            <w:r w:rsidRPr="00C65431">
              <w:rPr>
                <w:rFonts w:ascii="Times New Roman" w:hAnsi="Times New Roman"/>
                <w:b/>
                <w:bCs/>
                <w:lang w:val="uz-Cyrl-UZ"/>
              </w:rPr>
              <w:t xml:space="preserve">                   10. КОРРУПЦИЯГА ҚАРШИ ШАРТЛАР </w:t>
            </w:r>
          </w:p>
          <w:p w14:paraId="7F8178D2" w14:textId="77777777" w:rsidR="00B5684A" w:rsidRPr="00C65431" w:rsidRDefault="00B5684A" w:rsidP="00C65431">
            <w:pPr>
              <w:ind w:left="39" w:firstLine="708"/>
              <w:jc w:val="both"/>
              <w:rPr>
                <w:rFonts w:ascii="Times New Roman" w:hAnsi="Times New Roman"/>
                <w:lang w:val="uz-Cyrl-UZ"/>
              </w:rPr>
            </w:pPr>
            <w:r w:rsidRPr="00C65431">
              <w:rPr>
                <w:rFonts w:ascii="Times New Roman" w:hAnsi="Times New Roman"/>
                <w:b/>
                <w:bCs/>
                <w:lang w:val="uz-Cyrl-UZ"/>
              </w:rPr>
              <w:t>10.1.</w:t>
            </w:r>
            <w:r w:rsidRPr="00C65431">
              <w:rPr>
                <w:rFonts w:ascii="Times New Roman" w:hAnsi="Times New Roman"/>
                <w:lang w:val="uz-Cyrl-UZ"/>
              </w:rPr>
              <w:t xml:space="preserve">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25051B6F" w14:textId="77777777" w:rsidR="00B5684A" w:rsidRPr="00C65431" w:rsidRDefault="00B5684A" w:rsidP="00C65431">
            <w:pPr>
              <w:ind w:left="39" w:firstLine="708"/>
              <w:jc w:val="both"/>
              <w:rPr>
                <w:rFonts w:ascii="Times New Roman" w:hAnsi="Times New Roman"/>
                <w:lang w:val="uz-Cyrl-UZ"/>
              </w:rPr>
            </w:pPr>
            <w:r w:rsidRPr="00C65431">
              <w:rPr>
                <w:rFonts w:ascii="Times New Roman" w:hAnsi="Times New Roman"/>
                <w:b/>
                <w:bCs/>
                <w:lang w:val="uz-Cyrl-UZ"/>
              </w:rPr>
              <w:t>10.2.</w:t>
            </w:r>
            <w:r w:rsidRPr="00C65431">
              <w:rPr>
                <w:rFonts w:ascii="Times New Roman" w:hAnsi="Times New Roman"/>
                <w:lang w:val="uz-Cyrl-UZ"/>
              </w:rPr>
              <w:t>Тарафлар ушбу шартнома бўйича ўз мажбуриятларини бажариш чоғида на ўзлари, на ижроия органи, на уларнинг масабдор шахлари ёки ходимлари бирон-</w:t>
            </w:r>
            <w:r w:rsidRPr="00C65431">
              <w:rPr>
                <w:rFonts w:ascii="Times New Roman" w:hAnsi="Times New Roman"/>
                <w:lang w:val="uz-Cyrl-UZ"/>
              </w:rPr>
              <w:lastRenderedPageBreak/>
              <w:t>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4FFA30A3" w14:textId="77777777" w:rsidR="00B5684A" w:rsidRPr="00C65431" w:rsidRDefault="00B5684A" w:rsidP="00C65431">
            <w:pPr>
              <w:ind w:left="39" w:firstLine="708"/>
              <w:jc w:val="both"/>
              <w:rPr>
                <w:rFonts w:ascii="Times New Roman" w:hAnsi="Times New Roman"/>
                <w:lang w:val="uz-Cyrl-UZ"/>
              </w:rPr>
            </w:pPr>
            <w:r w:rsidRPr="00C65431">
              <w:rPr>
                <w:rFonts w:ascii="Times New Roman" w:hAnsi="Times New Roman"/>
                <w:b/>
                <w:bCs/>
                <w:lang w:val="uz-Cyrl-UZ"/>
              </w:rPr>
              <w:t>10.3.</w:t>
            </w:r>
            <w:r w:rsidRPr="00C65431">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4C28C9B6" w14:textId="77777777" w:rsidR="00B5684A" w:rsidRPr="00C65431" w:rsidRDefault="00B5684A" w:rsidP="00C65431">
            <w:pPr>
              <w:ind w:left="39" w:firstLine="708"/>
              <w:jc w:val="both"/>
              <w:rPr>
                <w:rFonts w:ascii="Times New Roman" w:hAnsi="Times New Roman"/>
                <w:lang w:val="uz-Cyrl-UZ"/>
              </w:rPr>
            </w:pPr>
            <w:r w:rsidRPr="00C65431">
              <w:rPr>
                <w:rFonts w:ascii="Times New Roman" w:hAnsi="Times New Roman"/>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C65431">
              <w:rPr>
                <w:rFonts w:ascii="Times New Roman" w:hAnsi="Times New Roman"/>
                <w:b/>
                <w:bCs/>
                <w:lang w:val="uz-Cyrl-UZ"/>
              </w:rPr>
              <w:t xml:space="preserve">(тел:0-800-120-8888, веб сайт </w:t>
            </w:r>
            <w:hyperlink r:id="rId7" w:history="1">
              <w:r w:rsidRPr="00C65431">
                <w:rPr>
                  <w:rStyle w:val="a3"/>
                  <w:rFonts w:ascii="Times New Roman" w:hAnsi="Times New Roman"/>
                  <w:b/>
                  <w:bCs/>
                  <w:color w:val="auto"/>
                  <w:lang w:val="uz-Cyrl-UZ"/>
                </w:rPr>
                <w:t>www.sqb.uz</w:t>
              </w:r>
            </w:hyperlink>
            <w:r w:rsidRPr="00C65431">
              <w:rPr>
                <w:rFonts w:ascii="Times New Roman" w:hAnsi="Times New Roman"/>
                <w:b/>
                <w:bCs/>
                <w:lang w:val="uz-Cyrl-UZ"/>
              </w:rPr>
              <w:t>, Telegram мессенжер SQB AntiKor (@sqbantikor_bot</w:t>
            </w:r>
            <w:r w:rsidRPr="00C65431">
              <w:rPr>
                <w:rFonts w:ascii="Times New Roman" w:hAnsi="Times New Roman"/>
                <w:lang w:val="uz-Cyrl-UZ"/>
              </w:rPr>
              <w:t xml:space="preserve">) орқали амалга оширилади. </w:t>
            </w:r>
          </w:p>
          <w:p w14:paraId="53CF258E" w14:textId="77777777" w:rsidR="00B5684A" w:rsidRPr="00C65431" w:rsidRDefault="00B5684A" w:rsidP="00C65431">
            <w:pPr>
              <w:ind w:left="39" w:firstLine="708"/>
              <w:jc w:val="both"/>
              <w:rPr>
                <w:rFonts w:ascii="Times New Roman" w:hAnsi="Times New Roman"/>
                <w:lang w:val="uz-Cyrl-UZ"/>
              </w:rPr>
            </w:pPr>
            <w:r w:rsidRPr="00C65431">
              <w:rPr>
                <w:rFonts w:ascii="Times New Roman" w:hAnsi="Times New Roman"/>
                <w:b/>
                <w:bCs/>
                <w:lang w:val="uz-Cyrl-UZ"/>
              </w:rPr>
              <w:t>10.4.</w:t>
            </w:r>
            <w:r w:rsidRPr="00C65431">
              <w:rPr>
                <w:rFonts w:ascii="Times New Roman" w:hAnsi="Times New Roman"/>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4CE09BA4" w14:textId="77777777" w:rsidR="00B5684A" w:rsidRPr="00C65431" w:rsidRDefault="00B5684A" w:rsidP="00C65431">
            <w:pPr>
              <w:ind w:left="39" w:firstLine="708"/>
              <w:jc w:val="both"/>
              <w:rPr>
                <w:rFonts w:ascii="Times New Roman" w:hAnsi="Times New Roman"/>
                <w:lang w:val="uz-Cyrl-UZ"/>
              </w:rPr>
            </w:pPr>
            <w:r w:rsidRPr="00C65431">
              <w:rPr>
                <w:rFonts w:ascii="Times New Roman" w:hAnsi="Times New Roman"/>
                <w:b/>
                <w:bCs/>
                <w:lang w:val="uz-Cyrl-UZ"/>
              </w:rPr>
              <w:t>10.5.</w:t>
            </w:r>
            <w:r w:rsidRPr="00C65431">
              <w:rPr>
                <w:rFonts w:ascii="Times New Roman" w:hAnsi="Times New Roman"/>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5FBFC15C" w14:textId="77777777" w:rsidR="00B5684A" w:rsidRPr="00C65431" w:rsidRDefault="00B5684A" w:rsidP="00C65431">
            <w:pPr>
              <w:ind w:left="39" w:firstLine="708"/>
              <w:jc w:val="both"/>
              <w:rPr>
                <w:rFonts w:ascii="Times New Roman" w:hAnsi="Times New Roman"/>
                <w:lang w:val="uz-Cyrl-UZ"/>
              </w:rPr>
            </w:pPr>
          </w:p>
          <w:p w14:paraId="5A69DE02" w14:textId="77777777" w:rsidR="00B5684A" w:rsidRPr="00C65431" w:rsidRDefault="00B5684A" w:rsidP="00C65431">
            <w:pPr>
              <w:pStyle w:val="a4"/>
              <w:numPr>
                <w:ilvl w:val="0"/>
                <w:numId w:val="6"/>
              </w:numPr>
              <w:tabs>
                <w:tab w:val="left" w:pos="457"/>
                <w:tab w:val="left" w:pos="1309"/>
              </w:tabs>
              <w:jc w:val="center"/>
              <w:rPr>
                <w:rFonts w:ascii="Times New Roman" w:hAnsi="Times New Roman"/>
                <w:b/>
                <w:bCs/>
                <w:lang w:val="uz-Cyrl-UZ"/>
              </w:rPr>
            </w:pPr>
            <w:r w:rsidRPr="00C65431">
              <w:rPr>
                <w:rFonts w:ascii="Times New Roman" w:hAnsi="Times New Roman"/>
                <w:b/>
                <w:bCs/>
                <w:lang w:val="uz-Cyrl-UZ"/>
              </w:rPr>
              <w:t>САНКЦИЯЛАР БИЛАН БОҒЛИҚ ХАТАРЛАРНИ БОШҚАРИШ БЎЙИЧА ШАРТЛАР</w:t>
            </w:r>
          </w:p>
          <w:p w14:paraId="2A76C8AC" w14:textId="77777777" w:rsidR="00B5684A" w:rsidRPr="00C65431" w:rsidRDefault="00B5684A" w:rsidP="00C65431">
            <w:pPr>
              <w:pStyle w:val="a4"/>
              <w:numPr>
                <w:ilvl w:val="1"/>
                <w:numId w:val="6"/>
              </w:numPr>
              <w:tabs>
                <w:tab w:val="left" w:pos="851"/>
                <w:tab w:val="left" w:pos="1134"/>
              </w:tabs>
              <w:ind w:left="174" w:firstLine="567"/>
              <w:jc w:val="both"/>
              <w:rPr>
                <w:rFonts w:ascii="Times New Roman" w:hAnsi="Times New Roman"/>
                <w:lang w:val="uz-Cyrl-UZ"/>
              </w:rPr>
            </w:pPr>
            <w:r w:rsidRPr="00C65431">
              <w:rPr>
                <w:rFonts w:ascii="Times New Roman" w:hAnsi="Times New Roman"/>
                <w:lang w:val="uz-Cyrl-UZ"/>
              </w:rPr>
              <w:t>Ушбу Шартнома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29FD2F13" w14:textId="77777777" w:rsidR="00B5684A" w:rsidRPr="00C65431" w:rsidRDefault="00B5684A" w:rsidP="00C65431">
            <w:pPr>
              <w:pStyle w:val="a4"/>
              <w:numPr>
                <w:ilvl w:val="1"/>
                <w:numId w:val="6"/>
              </w:numPr>
              <w:tabs>
                <w:tab w:val="left" w:pos="1134"/>
              </w:tabs>
              <w:ind w:left="174" w:firstLine="567"/>
              <w:jc w:val="both"/>
              <w:rPr>
                <w:rFonts w:ascii="Times New Roman" w:hAnsi="Times New Roman"/>
                <w:lang w:val="uz-Cyrl-UZ"/>
              </w:rPr>
            </w:pPr>
            <w:r w:rsidRPr="00C65431">
              <w:rPr>
                <w:rFonts w:ascii="Times New Roman" w:hAnsi="Times New Roman"/>
                <w:lang w:val="uz-Cyrl-UZ"/>
              </w:rPr>
              <w:t xml:space="preserve">Банк Қарз олувчи ва унинг Контрагенти, ҳамда у  билан тузилган битим бўйича ҳар қандан  зарур маълумот ёки ҳужжатларни </w:t>
            </w:r>
            <w:r w:rsidRPr="00C65431">
              <w:rPr>
                <w:rFonts w:ascii="Times New Roman" w:hAnsi="Times New Roman"/>
                <w:i/>
                <w:iCs/>
                <w:lang w:val="uz-Cyrl-UZ"/>
              </w:rPr>
              <w:t>(контрагент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w:t>
            </w:r>
            <w:r w:rsidRPr="00C65431">
              <w:rPr>
                <w:rFonts w:ascii="Times New Roman" w:hAnsi="Times New Roman"/>
                <w:lang w:val="uz-Cyrl-UZ"/>
              </w:rPr>
              <w:t xml:space="preserve">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7103B568" w14:textId="77777777" w:rsidR="00B5684A" w:rsidRPr="00C65431" w:rsidRDefault="00B5684A" w:rsidP="00C65431">
            <w:pPr>
              <w:pStyle w:val="a4"/>
              <w:numPr>
                <w:ilvl w:val="1"/>
                <w:numId w:val="6"/>
              </w:numPr>
              <w:tabs>
                <w:tab w:val="left" w:pos="993"/>
                <w:tab w:val="left" w:pos="1134"/>
              </w:tabs>
              <w:ind w:left="174" w:firstLine="567"/>
              <w:jc w:val="both"/>
              <w:rPr>
                <w:rFonts w:ascii="Times New Roman" w:hAnsi="Times New Roman"/>
                <w:lang w:val="uz-Cyrl-UZ"/>
              </w:rPr>
            </w:pPr>
            <w:r w:rsidRPr="00C65431">
              <w:rPr>
                <w:rFonts w:ascii="Times New Roman" w:hAnsi="Times New Roman"/>
                <w:lang w:val="uz-Cyrl-UZ"/>
              </w:rPr>
              <w:t xml:space="preserve">Банк кредити ҳисобидан молиялаштириладиган шартномада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халқаро эътироф этилган ва рейтингга эга бўлган юридик компаниядан иқтисодий ёки молиявий санкциялар бўйича халқаро қонунчилик талабларига 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365337E4" w14:textId="77777777" w:rsidR="00B5684A" w:rsidRPr="00C65431" w:rsidRDefault="00B5684A" w:rsidP="00C65431">
            <w:pPr>
              <w:ind w:left="174" w:firstLine="567"/>
              <w:jc w:val="both"/>
              <w:rPr>
                <w:rFonts w:ascii="Times New Roman" w:hAnsi="Times New Roman"/>
                <w:lang w:val="uz-Cyrl-UZ"/>
              </w:rPr>
            </w:pPr>
            <w:r w:rsidRPr="00C65431">
              <w:rPr>
                <w:rFonts w:ascii="Times New Roman" w:hAnsi="Times New Roman"/>
                <w:lang w:val="uz-Cyrl-UZ"/>
              </w:rPr>
              <w:lastRenderedPageBreak/>
              <w:t xml:space="preserve">  Қарз олувчи  томонидан юридик хулосани олишда қилинган ҳаражатлар Банк томонидан қопланмайди.</w:t>
            </w:r>
          </w:p>
          <w:p w14:paraId="3193E8E4" w14:textId="77777777" w:rsidR="00B5684A" w:rsidRPr="00C65431" w:rsidRDefault="00B5684A" w:rsidP="00C65431">
            <w:pPr>
              <w:pStyle w:val="a4"/>
              <w:numPr>
                <w:ilvl w:val="1"/>
                <w:numId w:val="6"/>
              </w:numPr>
              <w:tabs>
                <w:tab w:val="left" w:pos="993"/>
                <w:tab w:val="left" w:pos="1134"/>
                <w:tab w:val="left" w:pos="1276"/>
              </w:tabs>
              <w:ind w:left="174" w:firstLine="567"/>
              <w:jc w:val="both"/>
              <w:rPr>
                <w:rFonts w:ascii="Times New Roman" w:hAnsi="Times New Roman"/>
                <w:lang w:val="uz-Cyrl-UZ"/>
              </w:rPr>
            </w:pPr>
            <w:r w:rsidRPr="00C65431">
              <w:rPr>
                <w:rFonts w:ascii="Times New Roman" w:hAnsi="Times New Roman"/>
                <w:lang w:val="uz-Cyrl-UZ"/>
              </w:rPr>
              <w:t xml:space="preserve">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125A3C1C" w14:textId="77777777" w:rsidR="00B5684A" w:rsidRPr="00C65431" w:rsidRDefault="00B5684A" w:rsidP="00C65431">
            <w:pPr>
              <w:pStyle w:val="a4"/>
              <w:numPr>
                <w:ilvl w:val="1"/>
                <w:numId w:val="6"/>
              </w:numPr>
              <w:tabs>
                <w:tab w:val="left" w:pos="1134"/>
              </w:tabs>
              <w:ind w:left="174" w:firstLine="567"/>
              <w:jc w:val="both"/>
              <w:rPr>
                <w:rFonts w:ascii="Times New Roman" w:hAnsi="Times New Roman"/>
                <w:lang w:val="uz-Cyrl-UZ"/>
              </w:rPr>
            </w:pPr>
            <w:r w:rsidRPr="00C65431">
              <w:rPr>
                <w:rFonts w:ascii="Times New Roman" w:hAnsi="Times New Roman"/>
                <w:lang w:val="uz-Cyrl-UZ"/>
              </w:rPr>
              <w:t xml:space="preserve">Қарз олувчининг контрагентига (ёки унга хизмат кўрсатувчи банкка) нисбатан санкциялар режимига тааллуқли ҳар қандай чекловлар қўлланилган 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2AC0CA60" w14:textId="77777777" w:rsidR="00B5684A" w:rsidRPr="00C65431" w:rsidRDefault="00B5684A" w:rsidP="00C65431">
            <w:pPr>
              <w:pStyle w:val="a4"/>
              <w:numPr>
                <w:ilvl w:val="1"/>
                <w:numId w:val="6"/>
              </w:numPr>
              <w:tabs>
                <w:tab w:val="left" w:pos="1134"/>
              </w:tabs>
              <w:ind w:left="174" w:firstLine="567"/>
              <w:jc w:val="both"/>
              <w:rPr>
                <w:rFonts w:ascii="Times New Roman" w:hAnsi="Times New Roman"/>
                <w:lang w:val="uz-Cyrl-UZ"/>
              </w:rPr>
            </w:pPr>
            <w:r w:rsidRPr="00C65431">
              <w:rPr>
                <w:rFonts w:ascii="Times New Roman" w:hAnsi="Times New Roman"/>
                <w:lang w:val="uz-Cyrl-UZ"/>
              </w:rPr>
              <w:t xml:space="preserve">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қуйидаги почта манзилига юборади: </w:t>
            </w:r>
          </w:p>
          <w:p w14:paraId="4120944D" w14:textId="77777777" w:rsidR="00B5684A" w:rsidRPr="00C65431" w:rsidRDefault="00B5684A" w:rsidP="00C65431">
            <w:pPr>
              <w:pStyle w:val="a4"/>
              <w:ind w:left="174" w:firstLine="567"/>
              <w:jc w:val="both"/>
              <w:rPr>
                <w:rFonts w:ascii="Times New Roman" w:hAnsi="Times New Roman"/>
                <w:lang w:val="uz-Cyrl-UZ"/>
              </w:rPr>
            </w:pPr>
            <w:r w:rsidRPr="00C65431">
              <w:rPr>
                <w:rFonts w:ascii="Times New Roman" w:hAnsi="Times New Roman"/>
                <w:lang w:val="uz-Cyrl-UZ"/>
              </w:rPr>
              <w:t>Банк: _____________________</w:t>
            </w:r>
          </w:p>
          <w:p w14:paraId="19E61622" w14:textId="77777777" w:rsidR="00B5684A" w:rsidRPr="00C65431" w:rsidRDefault="00B5684A" w:rsidP="00C65431">
            <w:pPr>
              <w:pStyle w:val="a4"/>
              <w:ind w:left="174" w:firstLine="567"/>
              <w:jc w:val="both"/>
              <w:rPr>
                <w:rFonts w:ascii="Times New Roman" w:hAnsi="Times New Roman"/>
                <w:lang w:val="uz-Cyrl-UZ"/>
              </w:rPr>
            </w:pPr>
            <w:r w:rsidRPr="00C65431">
              <w:rPr>
                <w:rFonts w:ascii="Times New Roman" w:hAnsi="Times New Roman"/>
                <w:lang w:val="uz-Cyrl-UZ"/>
              </w:rPr>
              <w:t xml:space="preserve">Қарз олувчи: _______________ </w:t>
            </w:r>
          </w:p>
          <w:p w14:paraId="2AEBC6C2" w14:textId="77777777" w:rsidR="00B5684A" w:rsidRPr="00C65431" w:rsidRDefault="00B5684A" w:rsidP="00C65431">
            <w:pPr>
              <w:pStyle w:val="a4"/>
              <w:numPr>
                <w:ilvl w:val="1"/>
                <w:numId w:val="6"/>
              </w:numPr>
              <w:tabs>
                <w:tab w:val="left" w:pos="851"/>
                <w:tab w:val="left" w:pos="1134"/>
              </w:tabs>
              <w:ind w:left="174" w:firstLine="567"/>
              <w:jc w:val="both"/>
              <w:rPr>
                <w:rFonts w:ascii="Times New Roman" w:hAnsi="Times New Roman"/>
                <w:lang w:val="uz-Cyrl-UZ"/>
              </w:rPr>
            </w:pPr>
            <w:r w:rsidRPr="00C65431">
              <w:rPr>
                <w:rFonts w:ascii="Times New Roman" w:hAnsi="Times New Roman"/>
                <w:lang w:val="uz-Cyrl-UZ"/>
              </w:rPr>
              <w:t>Қарз олувчи ушбу шартларнинг 11.6-бандига асосан ёзма хабарномада қайд этилган қоидаларни бузилганлик фактларини/материалларини рад этувчи асослари мавжуд бўлса, бу ҳақида Банкни хабарнома олинган кунидан бошлаб  3 (уч) иш куни ичида уларни Банкка тақдим этишга ҳақли.</w:t>
            </w:r>
          </w:p>
          <w:p w14:paraId="3234C0FE" w14:textId="77777777" w:rsidR="00B5684A" w:rsidRPr="00C65431" w:rsidRDefault="00B5684A" w:rsidP="00C65431">
            <w:pPr>
              <w:pStyle w:val="a4"/>
              <w:numPr>
                <w:ilvl w:val="1"/>
                <w:numId w:val="6"/>
              </w:numPr>
              <w:tabs>
                <w:tab w:val="left" w:pos="993"/>
                <w:tab w:val="left" w:pos="1134"/>
              </w:tabs>
              <w:ind w:left="174" w:firstLine="567"/>
              <w:jc w:val="both"/>
              <w:rPr>
                <w:rFonts w:ascii="Times New Roman" w:hAnsi="Times New Roman"/>
                <w:lang w:val="uz-Cyrl-UZ"/>
              </w:rPr>
            </w:pPr>
            <w:r w:rsidRPr="00C65431">
              <w:rPr>
                <w:rFonts w:ascii="Times New Roman" w:hAnsi="Times New Roman"/>
                <w:lang w:val="uz-Cyrl-UZ"/>
              </w:rPr>
              <w:t>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2CDC92D0" w14:textId="77777777" w:rsidR="00B5684A" w:rsidRPr="00C65431" w:rsidRDefault="00B5684A" w:rsidP="00C65431">
            <w:pPr>
              <w:pStyle w:val="a4"/>
              <w:numPr>
                <w:ilvl w:val="0"/>
                <w:numId w:val="6"/>
              </w:numPr>
              <w:tabs>
                <w:tab w:val="left" w:pos="601"/>
              </w:tabs>
              <w:ind w:right="67"/>
              <w:jc w:val="center"/>
              <w:rPr>
                <w:rFonts w:ascii="Times New Roman" w:hAnsi="Times New Roman"/>
                <w:b/>
                <w:lang w:val="uz-Cyrl-UZ"/>
              </w:rPr>
            </w:pPr>
            <w:r w:rsidRPr="00C65431">
              <w:rPr>
                <w:rFonts w:ascii="Times New Roman" w:hAnsi="Times New Roman"/>
                <w:b/>
                <w:lang w:val="uz-Cyrl-UZ"/>
              </w:rPr>
              <w:t>БОШҚА ШАРТЛАР</w:t>
            </w:r>
          </w:p>
          <w:p w14:paraId="24F8F46E" w14:textId="77777777" w:rsidR="00B5684A" w:rsidRPr="00C65431" w:rsidRDefault="00B5684A" w:rsidP="00C65431">
            <w:pPr>
              <w:pStyle w:val="a4"/>
              <w:numPr>
                <w:ilvl w:val="1"/>
                <w:numId w:val="6"/>
              </w:numPr>
              <w:tabs>
                <w:tab w:val="left" w:pos="1451"/>
              </w:tabs>
              <w:ind w:left="1" w:right="67" w:firstLine="709"/>
              <w:jc w:val="both"/>
              <w:rPr>
                <w:rFonts w:ascii="Times New Roman" w:hAnsi="Times New Roman"/>
                <w:lang w:val="uz-Cyrl-UZ"/>
              </w:rPr>
            </w:pPr>
            <w:r w:rsidRPr="00C65431">
              <w:rPr>
                <w:rFonts w:ascii="Times New Roman" w:hAnsi="Times New Roman"/>
                <w:lang w:val="uz-Cyrl-UZ"/>
              </w:rPr>
              <w:t>Ушбу шартнома имзоланган кундан эътиборан кучга киради ва  томонлар</w:t>
            </w:r>
            <w:r w:rsidRPr="00C65431">
              <w:rPr>
                <w:rFonts w:ascii="Times New Roman" w:hAnsi="Times New Roman"/>
                <w:lang w:val="uz-Latn-UZ"/>
              </w:rPr>
              <w:t xml:space="preserve"> ўз мажбуриятларини тўлиқ бажаргунга қадар амалда бўлади.</w:t>
            </w:r>
          </w:p>
          <w:p w14:paraId="7DC5E2A5" w14:textId="77777777" w:rsidR="00B5684A" w:rsidRPr="00C65431" w:rsidRDefault="00B5684A" w:rsidP="00C65431">
            <w:pPr>
              <w:pStyle w:val="a4"/>
              <w:numPr>
                <w:ilvl w:val="1"/>
                <w:numId w:val="6"/>
              </w:numPr>
              <w:tabs>
                <w:tab w:val="left" w:pos="1451"/>
              </w:tabs>
              <w:ind w:left="1" w:right="67" w:firstLine="709"/>
              <w:jc w:val="both"/>
              <w:rPr>
                <w:rFonts w:ascii="Times New Roman" w:hAnsi="Times New Roman"/>
                <w:lang w:val="uz-Cyrl-UZ"/>
              </w:rPr>
            </w:pPr>
            <w:r w:rsidRPr="00C65431">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w:t>
            </w:r>
          </w:p>
          <w:p w14:paraId="2B94C71C" w14:textId="77777777" w:rsidR="00B5684A" w:rsidRPr="00C65431" w:rsidRDefault="00B5684A" w:rsidP="00C65431">
            <w:pPr>
              <w:pStyle w:val="a4"/>
              <w:numPr>
                <w:ilvl w:val="1"/>
                <w:numId w:val="6"/>
              </w:numPr>
              <w:tabs>
                <w:tab w:val="left" w:pos="630"/>
                <w:tab w:val="left" w:pos="1161"/>
              </w:tabs>
              <w:ind w:left="1" w:right="67" w:firstLine="709"/>
              <w:jc w:val="both"/>
              <w:rPr>
                <w:rFonts w:ascii="Times New Roman" w:hAnsi="Times New Roman"/>
                <w:lang w:val="uz-Cyrl-UZ"/>
              </w:rPr>
            </w:pPr>
            <w:r w:rsidRPr="00C65431">
              <w:rPr>
                <w:rFonts w:ascii="Times New Roman" w:hAnsi="Times New Roman"/>
                <w:lang w:val="uz-Cyrl-UZ"/>
              </w:rPr>
              <w:t>Ушбу шартнома бекор қилинишида қарз олувчи кредит бўйича асосий қарзни ва ҳисобланган фоизларни тўлиқ қайтариши шарт.</w:t>
            </w:r>
          </w:p>
          <w:p w14:paraId="05A737B2" w14:textId="77777777" w:rsidR="00B5684A" w:rsidRPr="00C65431" w:rsidRDefault="00B5684A" w:rsidP="00C65431">
            <w:pPr>
              <w:pStyle w:val="a4"/>
              <w:numPr>
                <w:ilvl w:val="1"/>
                <w:numId w:val="6"/>
              </w:numPr>
              <w:tabs>
                <w:tab w:val="left" w:pos="630"/>
                <w:tab w:val="left" w:pos="1451"/>
              </w:tabs>
              <w:ind w:left="1" w:right="67" w:firstLine="709"/>
              <w:jc w:val="both"/>
              <w:rPr>
                <w:rFonts w:ascii="Times New Roman" w:hAnsi="Times New Roman"/>
                <w:lang w:val="uz-Cyrl-UZ"/>
              </w:rPr>
            </w:pPr>
            <w:r w:rsidRPr="00C65431">
              <w:rPr>
                <w:rFonts w:ascii="Times New Roman" w:hAnsi="Times New Roman"/>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7B1055D1" w14:textId="77777777" w:rsidR="00B5684A" w:rsidRPr="00C65431" w:rsidRDefault="00B5684A" w:rsidP="00C65431">
            <w:pPr>
              <w:pStyle w:val="a4"/>
              <w:numPr>
                <w:ilvl w:val="1"/>
                <w:numId w:val="6"/>
              </w:numPr>
              <w:tabs>
                <w:tab w:val="left" w:pos="1451"/>
              </w:tabs>
              <w:ind w:left="29" w:right="67" w:firstLine="680"/>
              <w:jc w:val="both"/>
              <w:rPr>
                <w:rFonts w:ascii="Times New Roman" w:hAnsi="Times New Roman"/>
                <w:lang w:val="uz-Cyrl-UZ"/>
              </w:rPr>
            </w:pPr>
            <w:r w:rsidRPr="00C65431">
              <w:rPr>
                <w:rFonts w:ascii="Times New Roman" w:hAnsi="Times New Roman"/>
                <w:lang w:val="uz-Cyrl-UZ"/>
              </w:rPr>
              <w:lastRenderedPageBreak/>
              <w:t>Томонларнинг банк реквизитлари, манзиллари ўзгарган ҳолларда албатта бир-бирларини ёзма равишда хабардор қилишлари шарт.</w:t>
            </w:r>
          </w:p>
          <w:p w14:paraId="3CB92EEF" w14:textId="77777777" w:rsidR="00B5684A" w:rsidRPr="00C65431" w:rsidRDefault="00B5684A" w:rsidP="00C65431">
            <w:pPr>
              <w:pStyle w:val="a4"/>
              <w:numPr>
                <w:ilvl w:val="1"/>
                <w:numId w:val="6"/>
              </w:numPr>
              <w:tabs>
                <w:tab w:val="left" w:pos="1451"/>
              </w:tabs>
              <w:ind w:left="1" w:right="67" w:firstLine="709"/>
              <w:jc w:val="both"/>
              <w:rPr>
                <w:rFonts w:ascii="Times New Roman" w:hAnsi="Times New Roman"/>
                <w:lang w:val="uz-Cyrl-UZ"/>
              </w:rPr>
            </w:pPr>
            <w:r w:rsidRPr="00C65431">
              <w:rPr>
                <w:rFonts w:ascii="Times New Roman" w:hAnsi="Times New Roman"/>
                <w:lang w:val="uz-Cyrl-UZ"/>
              </w:rPr>
              <w:t>Ушбу шартнома томонларнинг ҳар бири учун бир хил юридик кучга эга бўлган икки нусхада ( ________ варақда) тузилди.</w:t>
            </w:r>
          </w:p>
          <w:p w14:paraId="274A51FB" w14:textId="77777777" w:rsidR="00B5684A" w:rsidRPr="00C65431" w:rsidRDefault="00B5684A" w:rsidP="00C65431">
            <w:pPr>
              <w:pStyle w:val="a4"/>
              <w:numPr>
                <w:ilvl w:val="0"/>
                <w:numId w:val="6"/>
              </w:numPr>
              <w:spacing w:after="200"/>
              <w:ind w:left="1" w:right="67" w:firstLine="0"/>
              <w:jc w:val="center"/>
              <w:rPr>
                <w:rFonts w:ascii="Times New Roman" w:hAnsi="Times New Roman"/>
                <w:b/>
              </w:rPr>
            </w:pPr>
            <w:r w:rsidRPr="00C65431">
              <w:rPr>
                <w:rFonts w:ascii="Times New Roman" w:hAnsi="Times New Roman"/>
                <w:b/>
              </w:rPr>
              <w:t>ТОМОНЛАРНИНГ ЮРИДИК МАНЗИЛЛАРИ, ТЎЛОВ РЕКВИЗИТЛАРИ, ИМЗОЛАРИ</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B5684A" w:rsidRPr="00C65431" w14:paraId="53D6872D" w14:textId="77777777" w:rsidTr="00F7690E">
              <w:trPr>
                <w:trHeight w:val="141"/>
              </w:trPr>
              <w:tc>
                <w:tcPr>
                  <w:tcW w:w="3819" w:type="dxa"/>
                  <w:tcBorders>
                    <w:bottom w:val="nil"/>
                  </w:tcBorders>
                </w:tcPr>
                <w:p w14:paraId="6937C4C6" w14:textId="77777777" w:rsidR="00B5684A" w:rsidRPr="00C65431" w:rsidRDefault="00B5684A" w:rsidP="00C65431">
                  <w:pPr>
                    <w:ind w:right="22"/>
                    <w:jc w:val="center"/>
                    <w:rPr>
                      <w:rFonts w:ascii="Times New Roman" w:hAnsi="Times New Roman"/>
                      <w:b/>
                      <w:sz w:val="18"/>
                      <w:szCs w:val="18"/>
                    </w:rPr>
                  </w:pPr>
                  <w:r w:rsidRPr="00C65431">
                    <w:rPr>
                      <w:rFonts w:ascii="Times New Roman" w:hAnsi="Times New Roman"/>
                      <w:b/>
                      <w:sz w:val="18"/>
                      <w:szCs w:val="18"/>
                    </w:rPr>
                    <w:t>Банк</w:t>
                  </w:r>
                </w:p>
              </w:tc>
              <w:tc>
                <w:tcPr>
                  <w:tcW w:w="3660" w:type="dxa"/>
                  <w:tcBorders>
                    <w:bottom w:val="nil"/>
                  </w:tcBorders>
                </w:tcPr>
                <w:p w14:paraId="1B84E1C8" w14:textId="77777777" w:rsidR="00B5684A" w:rsidRPr="00C65431" w:rsidRDefault="00B5684A" w:rsidP="00C65431">
                  <w:pPr>
                    <w:ind w:right="22"/>
                    <w:jc w:val="center"/>
                    <w:rPr>
                      <w:rFonts w:ascii="Times New Roman" w:hAnsi="Times New Roman"/>
                      <w:b/>
                      <w:sz w:val="18"/>
                      <w:szCs w:val="18"/>
                      <w:lang w:val="uz-Cyrl-UZ"/>
                    </w:rPr>
                  </w:pPr>
                  <w:r w:rsidRPr="00C65431">
                    <w:rPr>
                      <w:rFonts w:ascii="Times New Roman" w:hAnsi="Times New Roman"/>
                      <w:b/>
                      <w:sz w:val="18"/>
                      <w:szCs w:val="18"/>
                      <w:lang w:val="uz-Cyrl-UZ"/>
                    </w:rPr>
                    <w:t>Қарз олувчи</w:t>
                  </w:r>
                </w:p>
              </w:tc>
            </w:tr>
            <w:tr w:rsidR="00B5684A" w:rsidRPr="00C65431" w14:paraId="6C2BCF41" w14:textId="77777777" w:rsidTr="00F7690E">
              <w:tc>
                <w:tcPr>
                  <w:tcW w:w="3819" w:type="dxa"/>
                  <w:tcBorders>
                    <w:top w:val="single" w:sz="6" w:space="0" w:color="auto"/>
                    <w:bottom w:val="single" w:sz="6" w:space="0" w:color="auto"/>
                  </w:tcBorders>
                </w:tcPr>
                <w:p w14:paraId="680CBB29"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lang w:val="uz-Cyrl-UZ"/>
                    </w:rPr>
                    <w:t>Манзил :</w:t>
                  </w:r>
                  <w:r w:rsidRPr="00C65431">
                    <w:rPr>
                      <w:rFonts w:ascii="Times New Roman" w:hAnsi="Times New Roman"/>
                      <w:sz w:val="18"/>
                      <w:szCs w:val="18"/>
                    </w:rPr>
                    <w:t>_____________________</w:t>
                  </w:r>
                </w:p>
                <w:p w14:paraId="4B7510BA"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р/с______________________</w:t>
                  </w:r>
                </w:p>
                <w:p w14:paraId="650F7A92"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МФО: ______</w:t>
                  </w:r>
                </w:p>
                <w:p w14:paraId="1DDE2C6D"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ОКОНХ:_______</w:t>
                  </w:r>
                </w:p>
                <w:p w14:paraId="6F5B0EF6"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ИНН:____________</w:t>
                  </w:r>
                </w:p>
                <w:p w14:paraId="1359EA82" w14:textId="77777777" w:rsidR="00B5684A" w:rsidRPr="00C65431" w:rsidRDefault="00B5684A" w:rsidP="00C65431">
                  <w:pPr>
                    <w:rPr>
                      <w:rFonts w:ascii="Times New Roman" w:hAnsi="Times New Roman"/>
                      <w:b/>
                      <w:sz w:val="18"/>
                      <w:szCs w:val="18"/>
                    </w:rPr>
                  </w:pPr>
                </w:p>
                <w:p w14:paraId="7B862982" w14:textId="77777777" w:rsidR="00B5684A" w:rsidRPr="00C65431" w:rsidRDefault="00B5684A" w:rsidP="00C65431">
                  <w:pPr>
                    <w:jc w:val="center"/>
                    <w:rPr>
                      <w:rFonts w:ascii="Times New Roman" w:hAnsi="Times New Roman"/>
                      <w:b/>
                      <w:sz w:val="18"/>
                      <w:szCs w:val="18"/>
                    </w:rPr>
                  </w:pPr>
                </w:p>
              </w:tc>
              <w:tc>
                <w:tcPr>
                  <w:tcW w:w="3660" w:type="dxa"/>
                  <w:tcBorders>
                    <w:top w:val="single" w:sz="6" w:space="0" w:color="auto"/>
                    <w:bottom w:val="single" w:sz="6" w:space="0" w:color="auto"/>
                  </w:tcBorders>
                </w:tcPr>
                <w:p w14:paraId="64F3477A"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lang w:val="uz-Cyrl-UZ"/>
                    </w:rPr>
                    <w:t>Манзил :</w:t>
                  </w:r>
                  <w:r w:rsidRPr="00C65431">
                    <w:rPr>
                      <w:rFonts w:ascii="Times New Roman" w:hAnsi="Times New Roman"/>
                      <w:sz w:val="18"/>
                      <w:szCs w:val="18"/>
                    </w:rPr>
                    <w:t>_____________________</w:t>
                  </w:r>
                </w:p>
                <w:p w14:paraId="6409F8D9"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р/с______________________</w:t>
                  </w:r>
                </w:p>
                <w:p w14:paraId="6D9C7B64"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МФО: __________</w:t>
                  </w:r>
                </w:p>
                <w:p w14:paraId="27368E03"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ОКОНХ:_________</w:t>
                  </w:r>
                </w:p>
                <w:p w14:paraId="72F2C51B" w14:textId="77777777" w:rsidR="00B5684A" w:rsidRPr="00C65431" w:rsidRDefault="00B5684A" w:rsidP="00C65431">
                  <w:pPr>
                    <w:rPr>
                      <w:rFonts w:ascii="Times New Roman" w:hAnsi="Times New Roman"/>
                      <w:sz w:val="18"/>
                      <w:szCs w:val="18"/>
                    </w:rPr>
                  </w:pPr>
                  <w:r w:rsidRPr="00C65431">
                    <w:rPr>
                      <w:rFonts w:ascii="Times New Roman" w:hAnsi="Times New Roman"/>
                      <w:sz w:val="18"/>
                      <w:szCs w:val="18"/>
                    </w:rPr>
                    <w:t>ИНН:____________</w:t>
                  </w:r>
                </w:p>
                <w:p w14:paraId="6680899A" w14:textId="77777777" w:rsidR="00B5684A" w:rsidRPr="00C65431" w:rsidRDefault="00B5684A" w:rsidP="00C65431">
                  <w:pPr>
                    <w:jc w:val="center"/>
                    <w:rPr>
                      <w:rFonts w:ascii="Times New Roman" w:hAnsi="Times New Roman"/>
                      <w:b/>
                      <w:sz w:val="18"/>
                      <w:szCs w:val="18"/>
                      <w:lang w:val="uz-Cyrl-UZ"/>
                    </w:rPr>
                  </w:pPr>
                </w:p>
              </w:tc>
            </w:tr>
            <w:tr w:rsidR="00B5684A" w:rsidRPr="00963709" w14:paraId="32DBB110" w14:textId="77777777" w:rsidTr="00F7690E">
              <w:tc>
                <w:tcPr>
                  <w:tcW w:w="3819" w:type="dxa"/>
                  <w:tcBorders>
                    <w:top w:val="single" w:sz="6" w:space="0" w:color="auto"/>
                    <w:bottom w:val="single" w:sz="6" w:space="0" w:color="auto"/>
                  </w:tcBorders>
                </w:tcPr>
                <w:p w14:paraId="67BAE98C" w14:textId="77777777" w:rsidR="00B5684A" w:rsidRPr="00C65431" w:rsidRDefault="00B5684A" w:rsidP="00C65431">
                  <w:pPr>
                    <w:jc w:val="both"/>
                    <w:rPr>
                      <w:rFonts w:ascii="Times New Roman" w:hAnsi="Times New Roman"/>
                      <w:b/>
                      <w:sz w:val="18"/>
                      <w:szCs w:val="18"/>
                    </w:rPr>
                  </w:pPr>
                  <w:r w:rsidRPr="00C65431">
                    <w:rPr>
                      <w:rFonts w:ascii="Times New Roman" w:hAnsi="Times New Roman"/>
                      <w:b/>
                      <w:sz w:val="18"/>
                      <w:szCs w:val="18"/>
                    </w:rPr>
                    <w:t xml:space="preserve">Бошқарувчи  __________________        </w:t>
                  </w:r>
                  <w:r w:rsidRPr="00C65431">
                    <w:rPr>
                      <w:rFonts w:ascii="Times New Roman" w:hAnsi="Times New Roman"/>
                      <w:b/>
                      <w:sz w:val="18"/>
                      <w:szCs w:val="18"/>
                      <w:lang w:val="uz-Cyrl-UZ"/>
                    </w:rPr>
                    <w:t xml:space="preserve"> </w:t>
                  </w:r>
                  <w:r w:rsidRPr="00C65431">
                    <w:rPr>
                      <w:rFonts w:ascii="Times New Roman" w:hAnsi="Times New Roman"/>
                      <w:b/>
                      <w:sz w:val="18"/>
                      <w:szCs w:val="18"/>
                    </w:rPr>
                    <w:t xml:space="preserve"> </w:t>
                  </w:r>
                  <w:r w:rsidRPr="00C65431">
                    <w:rPr>
                      <w:rFonts w:ascii="Times New Roman" w:hAnsi="Times New Roman"/>
                      <w:b/>
                      <w:sz w:val="18"/>
                      <w:szCs w:val="18"/>
                      <w:lang w:val="uz-Cyrl-UZ"/>
                    </w:rPr>
                    <w:t xml:space="preserve">   </w:t>
                  </w:r>
                  <w:r w:rsidRPr="00C65431">
                    <w:rPr>
                      <w:rFonts w:ascii="Times New Roman" w:hAnsi="Times New Roman"/>
                      <w:b/>
                      <w:sz w:val="18"/>
                      <w:szCs w:val="18"/>
                    </w:rPr>
                    <w:t xml:space="preserve">        </w:t>
                  </w:r>
                </w:p>
                <w:p w14:paraId="089E804C" w14:textId="77777777" w:rsidR="00B5684A" w:rsidRPr="00C65431" w:rsidRDefault="00B5684A" w:rsidP="00C65431">
                  <w:pPr>
                    <w:jc w:val="both"/>
                    <w:rPr>
                      <w:rFonts w:ascii="Times New Roman" w:hAnsi="Times New Roman"/>
                      <w:b/>
                      <w:sz w:val="18"/>
                      <w:szCs w:val="18"/>
                    </w:rPr>
                  </w:pPr>
                </w:p>
                <w:p w14:paraId="43AC8E52" w14:textId="77777777" w:rsidR="00B5684A" w:rsidRPr="00C65431" w:rsidRDefault="00B5684A" w:rsidP="00C65431">
                  <w:pPr>
                    <w:jc w:val="both"/>
                    <w:rPr>
                      <w:rFonts w:ascii="Times New Roman" w:hAnsi="Times New Roman"/>
                      <w:b/>
                      <w:sz w:val="18"/>
                      <w:szCs w:val="18"/>
                    </w:rPr>
                  </w:pPr>
                  <w:r w:rsidRPr="00C65431">
                    <w:rPr>
                      <w:rFonts w:ascii="Times New Roman" w:hAnsi="Times New Roman"/>
                      <w:b/>
                      <w:sz w:val="18"/>
                      <w:szCs w:val="18"/>
                    </w:rPr>
                    <w:t>Бош бухгалтер</w:t>
                  </w:r>
                  <w:r w:rsidRPr="00C65431">
                    <w:rPr>
                      <w:rFonts w:ascii="Times New Roman" w:hAnsi="Times New Roman"/>
                      <w:b/>
                      <w:sz w:val="18"/>
                      <w:szCs w:val="18"/>
                      <w:lang w:val="uz-Cyrl-UZ"/>
                    </w:rPr>
                    <w:t xml:space="preserve">  </w:t>
                  </w:r>
                  <w:r w:rsidRPr="00C65431">
                    <w:rPr>
                      <w:rFonts w:ascii="Times New Roman" w:hAnsi="Times New Roman"/>
                      <w:b/>
                      <w:sz w:val="18"/>
                      <w:szCs w:val="18"/>
                    </w:rPr>
                    <w:t xml:space="preserve"> ________________               </w:t>
                  </w:r>
                  <w:r w:rsidRPr="00C65431">
                    <w:rPr>
                      <w:rFonts w:ascii="Times New Roman" w:hAnsi="Times New Roman"/>
                      <w:b/>
                      <w:sz w:val="18"/>
                      <w:szCs w:val="18"/>
                      <w:lang w:val="uz-Cyrl-UZ"/>
                    </w:rPr>
                    <w:t xml:space="preserve"> </w:t>
                  </w:r>
                </w:p>
                <w:p w14:paraId="4DDCA7CB" w14:textId="77777777" w:rsidR="00B5684A" w:rsidRPr="00C65431" w:rsidRDefault="00B5684A" w:rsidP="00C65431">
                  <w:pPr>
                    <w:jc w:val="both"/>
                    <w:rPr>
                      <w:rFonts w:ascii="Times New Roman" w:hAnsi="Times New Roman"/>
                      <w:b/>
                      <w:sz w:val="18"/>
                      <w:szCs w:val="18"/>
                    </w:rPr>
                  </w:pPr>
                </w:p>
                <w:p w14:paraId="251E05F1" w14:textId="77777777" w:rsidR="00B5684A" w:rsidRPr="00C65431" w:rsidRDefault="00B5684A" w:rsidP="00C65431">
                  <w:pPr>
                    <w:jc w:val="both"/>
                    <w:rPr>
                      <w:rFonts w:ascii="Times New Roman" w:hAnsi="Times New Roman"/>
                      <w:b/>
                      <w:sz w:val="18"/>
                      <w:szCs w:val="18"/>
                    </w:rPr>
                  </w:pPr>
                  <w:r w:rsidRPr="00C65431">
                    <w:rPr>
                      <w:rFonts w:ascii="Times New Roman" w:hAnsi="Times New Roman"/>
                      <w:b/>
                      <w:sz w:val="18"/>
                      <w:szCs w:val="18"/>
                    </w:rPr>
                    <w:t xml:space="preserve">Хуқуқшунос-маслахатчи ___________                     </w:t>
                  </w:r>
                  <w:r w:rsidRPr="00C65431">
                    <w:rPr>
                      <w:rFonts w:ascii="Times New Roman" w:hAnsi="Times New Roman"/>
                      <w:b/>
                      <w:sz w:val="18"/>
                      <w:szCs w:val="18"/>
                      <w:lang w:val="uz-Cyrl-UZ"/>
                    </w:rPr>
                    <w:t xml:space="preserve"> </w:t>
                  </w:r>
                  <w:r w:rsidRPr="00C65431">
                    <w:rPr>
                      <w:rFonts w:ascii="Times New Roman" w:hAnsi="Times New Roman"/>
                      <w:b/>
                      <w:sz w:val="18"/>
                      <w:szCs w:val="18"/>
                    </w:rPr>
                    <w:t xml:space="preserve"> </w:t>
                  </w:r>
                </w:p>
                <w:p w14:paraId="0BD6B74F" w14:textId="77777777" w:rsidR="00B5684A" w:rsidRPr="00C65431" w:rsidRDefault="00B5684A" w:rsidP="00C65431">
                  <w:pPr>
                    <w:jc w:val="center"/>
                    <w:rPr>
                      <w:rFonts w:ascii="Times New Roman" w:hAnsi="Times New Roman"/>
                      <w:b/>
                      <w:sz w:val="18"/>
                      <w:szCs w:val="18"/>
                    </w:rPr>
                  </w:pPr>
                </w:p>
                <w:p w14:paraId="4743137C" w14:textId="77777777" w:rsidR="00B5684A" w:rsidRPr="00C65431" w:rsidRDefault="00B5684A" w:rsidP="00C65431">
                  <w:pPr>
                    <w:jc w:val="center"/>
                    <w:rPr>
                      <w:rFonts w:ascii="Times New Roman" w:hAnsi="Times New Roman"/>
                      <w:sz w:val="18"/>
                      <w:szCs w:val="18"/>
                    </w:rPr>
                  </w:pPr>
                  <w:r w:rsidRPr="00C65431">
                    <w:rPr>
                      <w:rFonts w:ascii="Times New Roman" w:hAnsi="Times New Roman"/>
                      <w:sz w:val="18"/>
                      <w:szCs w:val="18"/>
                    </w:rPr>
                    <w:t xml:space="preserve">муҳр, сана ___ ____ </w:t>
                  </w:r>
                  <w:r w:rsidRPr="00C65431">
                    <w:rPr>
                      <w:rFonts w:ascii="Times New Roman" w:hAnsi="Times New Roman"/>
                      <w:sz w:val="18"/>
                      <w:szCs w:val="18"/>
                      <w:lang w:val="uz-Cyrl-UZ"/>
                    </w:rPr>
                    <w:t>20___</w:t>
                  </w:r>
                  <w:r w:rsidRPr="00C65431">
                    <w:rPr>
                      <w:rFonts w:ascii="Times New Roman" w:hAnsi="Times New Roman"/>
                      <w:sz w:val="18"/>
                      <w:szCs w:val="18"/>
                    </w:rPr>
                    <w:t xml:space="preserve"> й.</w:t>
                  </w:r>
                </w:p>
                <w:p w14:paraId="734F6851" w14:textId="77777777" w:rsidR="00B5684A" w:rsidRPr="00C65431" w:rsidRDefault="00B5684A" w:rsidP="00C65431">
                  <w:pPr>
                    <w:jc w:val="center"/>
                    <w:rPr>
                      <w:rFonts w:ascii="Times New Roman" w:hAnsi="Times New Roman"/>
                      <w:b/>
                      <w:sz w:val="18"/>
                      <w:szCs w:val="18"/>
                    </w:rPr>
                  </w:pPr>
                </w:p>
              </w:tc>
              <w:tc>
                <w:tcPr>
                  <w:tcW w:w="3660" w:type="dxa"/>
                  <w:tcBorders>
                    <w:top w:val="single" w:sz="6" w:space="0" w:color="auto"/>
                    <w:bottom w:val="single" w:sz="6" w:space="0" w:color="auto"/>
                  </w:tcBorders>
                </w:tcPr>
                <w:p w14:paraId="4861D753" w14:textId="77777777" w:rsidR="00B5684A" w:rsidRPr="00C65431" w:rsidRDefault="00B5684A" w:rsidP="00C65431">
                  <w:pPr>
                    <w:rPr>
                      <w:rFonts w:ascii="Times New Roman" w:hAnsi="Times New Roman"/>
                      <w:b/>
                      <w:sz w:val="18"/>
                      <w:szCs w:val="18"/>
                    </w:rPr>
                  </w:pPr>
                  <w:r w:rsidRPr="00C65431">
                    <w:rPr>
                      <w:rFonts w:ascii="Times New Roman" w:hAnsi="Times New Roman"/>
                      <w:b/>
                      <w:sz w:val="18"/>
                      <w:szCs w:val="18"/>
                      <w:lang w:val="uz-Cyrl-UZ"/>
                    </w:rPr>
                    <w:t>Директор  ___________</w:t>
                  </w:r>
                  <w:r w:rsidRPr="00C65431">
                    <w:rPr>
                      <w:rFonts w:ascii="Times New Roman" w:hAnsi="Times New Roman"/>
                      <w:b/>
                      <w:sz w:val="18"/>
                      <w:szCs w:val="18"/>
                    </w:rPr>
                    <w:t>___</w:t>
                  </w:r>
                  <w:r w:rsidRPr="00C65431">
                    <w:rPr>
                      <w:rFonts w:ascii="Times New Roman" w:hAnsi="Times New Roman"/>
                      <w:b/>
                      <w:sz w:val="18"/>
                      <w:szCs w:val="18"/>
                      <w:lang w:val="uz-Cyrl-UZ"/>
                    </w:rPr>
                    <w:t xml:space="preserve"> </w:t>
                  </w:r>
                </w:p>
                <w:p w14:paraId="6C8E5434" w14:textId="77777777" w:rsidR="00B5684A" w:rsidRPr="00C65431" w:rsidRDefault="00B5684A" w:rsidP="00C65431">
                  <w:pPr>
                    <w:rPr>
                      <w:rFonts w:ascii="Times New Roman" w:hAnsi="Times New Roman"/>
                      <w:b/>
                      <w:sz w:val="18"/>
                      <w:szCs w:val="18"/>
                      <w:lang w:val="uz-Cyrl-UZ"/>
                    </w:rPr>
                  </w:pPr>
                </w:p>
                <w:p w14:paraId="2B4152EA" w14:textId="77777777" w:rsidR="00B5684A" w:rsidRPr="00C65431" w:rsidRDefault="00B5684A" w:rsidP="00C65431">
                  <w:pPr>
                    <w:rPr>
                      <w:rFonts w:ascii="Times New Roman" w:hAnsi="Times New Roman"/>
                      <w:b/>
                      <w:sz w:val="18"/>
                      <w:szCs w:val="18"/>
                      <w:lang w:val="uz-Cyrl-UZ"/>
                    </w:rPr>
                  </w:pPr>
                  <w:r w:rsidRPr="00C65431">
                    <w:rPr>
                      <w:rFonts w:ascii="Times New Roman" w:hAnsi="Times New Roman"/>
                      <w:b/>
                      <w:sz w:val="18"/>
                      <w:szCs w:val="18"/>
                      <w:lang w:val="uz-Cyrl-UZ"/>
                    </w:rPr>
                    <w:t>Бош бухгалтер  ______</w:t>
                  </w:r>
                  <w:r w:rsidRPr="00C65431">
                    <w:rPr>
                      <w:rFonts w:ascii="Times New Roman" w:hAnsi="Times New Roman"/>
                      <w:b/>
                      <w:sz w:val="18"/>
                      <w:szCs w:val="18"/>
                    </w:rPr>
                    <w:t xml:space="preserve">___ </w:t>
                  </w:r>
                </w:p>
                <w:p w14:paraId="0416B6F3" w14:textId="77777777" w:rsidR="00B5684A" w:rsidRPr="00C65431" w:rsidRDefault="00B5684A" w:rsidP="00C65431">
                  <w:pPr>
                    <w:rPr>
                      <w:rFonts w:ascii="Times New Roman" w:hAnsi="Times New Roman"/>
                      <w:b/>
                      <w:sz w:val="18"/>
                      <w:szCs w:val="18"/>
                      <w:lang w:val="uz-Cyrl-UZ"/>
                    </w:rPr>
                  </w:pPr>
                </w:p>
                <w:p w14:paraId="767536E1" w14:textId="77777777" w:rsidR="00B5684A" w:rsidRPr="00C65431" w:rsidRDefault="00B5684A" w:rsidP="00C65431">
                  <w:pPr>
                    <w:rPr>
                      <w:rFonts w:ascii="Times New Roman" w:hAnsi="Times New Roman"/>
                      <w:b/>
                      <w:sz w:val="18"/>
                      <w:szCs w:val="18"/>
                      <w:lang w:val="uz-Cyrl-UZ"/>
                    </w:rPr>
                  </w:pPr>
                </w:p>
                <w:p w14:paraId="09C75532" w14:textId="77777777" w:rsidR="00B5684A" w:rsidRPr="00C65431" w:rsidRDefault="00B5684A" w:rsidP="00C65431">
                  <w:pPr>
                    <w:jc w:val="center"/>
                    <w:rPr>
                      <w:rFonts w:ascii="Times New Roman" w:hAnsi="Times New Roman"/>
                      <w:b/>
                      <w:sz w:val="18"/>
                      <w:szCs w:val="18"/>
                      <w:lang w:val="uz-Cyrl-UZ"/>
                    </w:rPr>
                  </w:pPr>
                </w:p>
                <w:p w14:paraId="3F1C1197" w14:textId="77777777" w:rsidR="00B5684A" w:rsidRPr="00963709" w:rsidRDefault="00B5684A" w:rsidP="00C65431">
                  <w:pPr>
                    <w:jc w:val="center"/>
                    <w:rPr>
                      <w:rFonts w:ascii="Times New Roman" w:hAnsi="Times New Roman"/>
                      <w:sz w:val="18"/>
                      <w:szCs w:val="18"/>
                      <w:lang w:val="uz-Cyrl-UZ"/>
                    </w:rPr>
                  </w:pPr>
                  <w:r w:rsidRPr="00C65431">
                    <w:rPr>
                      <w:rFonts w:ascii="Times New Roman" w:hAnsi="Times New Roman"/>
                      <w:sz w:val="18"/>
                      <w:szCs w:val="18"/>
                      <w:lang w:val="uz-Cyrl-UZ"/>
                    </w:rPr>
                    <w:t>муҳр, сана ___ ____ 20___ й.</w:t>
                  </w:r>
                </w:p>
              </w:tc>
            </w:tr>
          </w:tbl>
          <w:p w14:paraId="3124792C" w14:textId="77777777" w:rsidR="00B5684A" w:rsidRPr="00963709" w:rsidRDefault="00B5684A" w:rsidP="00C65431">
            <w:pPr>
              <w:spacing w:after="200"/>
              <w:jc w:val="center"/>
              <w:rPr>
                <w:rFonts w:ascii="Times New Roman" w:hAnsi="Times New Roman"/>
                <w:b/>
              </w:rPr>
            </w:pPr>
          </w:p>
        </w:tc>
      </w:tr>
    </w:tbl>
    <w:p w14:paraId="1B73BB6D" w14:textId="77777777" w:rsidR="00B5684A" w:rsidRPr="00963709" w:rsidRDefault="00B5684A" w:rsidP="00C65431"/>
    <w:bookmarkEnd w:id="0"/>
    <w:p w14:paraId="3CABA320" w14:textId="77777777" w:rsidR="00002E92" w:rsidRDefault="00002E92" w:rsidP="00C65431"/>
    <w:sectPr w:rsidR="00002E92" w:rsidSect="00894A11">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276"/>
    <w:multiLevelType w:val="multilevel"/>
    <w:tmpl w:val="683E93BE"/>
    <w:lvl w:ilvl="0">
      <w:start w:val="4"/>
      <w:numFmt w:val="decimal"/>
      <w:lvlText w:val="%1."/>
      <w:lvlJc w:val="left"/>
      <w:pPr>
        <w:ind w:left="450" w:hanging="450"/>
      </w:pPr>
      <w:rPr>
        <w:rFonts w:hint="default"/>
      </w:rPr>
    </w:lvl>
    <w:lvl w:ilvl="1">
      <w:start w:val="3"/>
      <w:numFmt w:val="decimal"/>
      <w:lvlText w:val="%1.%2."/>
      <w:lvlJc w:val="left"/>
      <w:pPr>
        <w:ind w:left="821" w:hanging="450"/>
      </w:pPr>
      <w:rPr>
        <w:rFonts w:hint="default"/>
        <w:b/>
        <w:bCs/>
      </w:rPr>
    </w:lvl>
    <w:lvl w:ilvl="2">
      <w:start w:val="1"/>
      <w:numFmt w:val="decimal"/>
      <w:lvlText w:val="%1.%2.%3."/>
      <w:lvlJc w:val="left"/>
      <w:pPr>
        <w:ind w:left="1462" w:hanging="720"/>
      </w:pPr>
      <w:rPr>
        <w:rFonts w:hint="default"/>
        <w:b/>
        <w:bCs/>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1" w15:restartNumberingAfterBreak="0">
    <w:nsid w:val="06801C8F"/>
    <w:multiLevelType w:val="multilevel"/>
    <w:tmpl w:val="9756593A"/>
    <w:lvl w:ilvl="0">
      <w:start w:val="5"/>
      <w:numFmt w:val="decimal"/>
      <w:lvlText w:val="%1."/>
      <w:lvlJc w:val="left"/>
      <w:pPr>
        <w:ind w:left="450" w:hanging="450"/>
      </w:pPr>
      <w:rPr>
        <w:rFonts w:hint="default"/>
      </w:rPr>
    </w:lvl>
    <w:lvl w:ilvl="1">
      <w:start w:val="1"/>
      <w:numFmt w:val="decimal"/>
      <w:lvlText w:val="%1.%2."/>
      <w:lvlJc w:val="left"/>
      <w:pPr>
        <w:ind w:left="821" w:hanging="450"/>
      </w:pPr>
      <w:rPr>
        <w:rFonts w:hint="default"/>
        <w:b/>
        <w:bCs/>
      </w:rPr>
    </w:lvl>
    <w:lvl w:ilvl="2">
      <w:start w:val="1"/>
      <w:numFmt w:val="decimal"/>
      <w:lvlText w:val="%1.%2.%3."/>
      <w:lvlJc w:val="left"/>
      <w:pPr>
        <w:ind w:left="1462" w:hanging="720"/>
      </w:pPr>
      <w:rPr>
        <w:rFonts w:hint="default"/>
        <w:b/>
        <w:bCs/>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2" w15:restartNumberingAfterBreak="0">
    <w:nsid w:val="1A601293"/>
    <w:multiLevelType w:val="multilevel"/>
    <w:tmpl w:val="7DF218CE"/>
    <w:lvl w:ilvl="0">
      <w:start w:val="4"/>
      <w:numFmt w:val="decimal"/>
      <w:lvlText w:val="%1."/>
      <w:lvlJc w:val="left"/>
      <w:pPr>
        <w:ind w:left="450" w:hanging="450"/>
      </w:pPr>
      <w:rPr>
        <w:rFonts w:hint="default"/>
      </w:rPr>
    </w:lvl>
    <w:lvl w:ilvl="1">
      <w:start w:val="2"/>
      <w:numFmt w:val="decimal"/>
      <w:lvlText w:val="%1.%2."/>
      <w:lvlJc w:val="left"/>
      <w:pPr>
        <w:ind w:left="821" w:hanging="450"/>
      </w:pPr>
      <w:rPr>
        <w:rFonts w:hint="default"/>
      </w:rPr>
    </w:lvl>
    <w:lvl w:ilvl="2">
      <w:start w:val="9"/>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0">
    <w:nsid w:val="1B1B1434"/>
    <w:multiLevelType w:val="multilevel"/>
    <w:tmpl w:val="1682CB38"/>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6" w15:restartNumberingAfterBreak="0">
    <w:nsid w:val="26A41DEA"/>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7"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8" w15:restartNumberingAfterBreak="0">
    <w:nsid w:val="416E5ADD"/>
    <w:multiLevelType w:val="multilevel"/>
    <w:tmpl w:val="5008C0F6"/>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lang w:val="uz-Cyrl-UZ"/>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2" w15:restartNumberingAfterBreak="0">
    <w:nsid w:val="5AC27DA8"/>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77F2E83"/>
    <w:multiLevelType w:val="multilevel"/>
    <w:tmpl w:val="B2260AF8"/>
    <w:lvl w:ilvl="0">
      <w:start w:val="11"/>
      <w:numFmt w:val="decimal"/>
      <w:lvlText w:val="%1."/>
      <w:lvlJc w:val="left"/>
      <w:pPr>
        <w:ind w:left="405" w:hanging="405"/>
      </w:pPr>
      <w:rPr>
        <w:rFonts w:hint="default"/>
      </w:rPr>
    </w:lvl>
    <w:lvl w:ilvl="1">
      <w:start w:val="1"/>
      <w:numFmt w:val="decimal"/>
      <w:lvlText w:val="%1.%2."/>
      <w:lvlJc w:val="left"/>
      <w:pPr>
        <w:ind w:left="5651" w:hanging="405"/>
      </w:pPr>
      <w:rPr>
        <w:rFonts w:hint="default"/>
        <w:b/>
        <w:bCs/>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556" w:hanging="108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2128" w:hanging="1440"/>
      </w:pPr>
      <w:rPr>
        <w:rFonts w:hint="default"/>
      </w:rPr>
    </w:lvl>
  </w:abstractNum>
  <w:abstractNum w:abstractNumId="14"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714354ED"/>
    <w:multiLevelType w:val="multilevel"/>
    <w:tmpl w:val="9ECA48E2"/>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79C37D28"/>
    <w:multiLevelType w:val="multilevel"/>
    <w:tmpl w:val="80FCBB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8"/>
  </w:num>
  <w:num w:numId="3">
    <w:abstractNumId w:val="10"/>
  </w:num>
  <w:num w:numId="4">
    <w:abstractNumId w:val="3"/>
  </w:num>
  <w:num w:numId="5">
    <w:abstractNumId w:val="14"/>
  </w:num>
  <w:num w:numId="6">
    <w:abstractNumId w:val="11"/>
  </w:num>
  <w:num w:numId="7">
    <w:abstractNumId w:val="16"/>
  </w:num>
  <w:num w:numId="8">
    <w:abstractNumId w:val="13"/>
  </w:num>
  <w:num w:numId="9">
    <w:abstractNumId w:val="4"/>
  </w:num>
  <w:num w:numId="10">
    <w:abstractNumId w:val="2"/>
  </w:num>
  <w:num w:numId="11">
    <w:abstractNumId w:val="7"/>
  </w:num>
  <w:num w:numId="12">
    <w:abstractNumId w:val="0"/>
  </w:num>
  <w:num w:numId="13">
    <w:abstractNumId w:val="12"/>
  </w:num>
  <w:num w:numId="14">
    <w:abstractNumId w:val="15"/>
  </w:num>
  <w:num w:numId="15">
    <w:abstractNumId w:val="5"/>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vina M. Iskandarova">
    <w15:presenceInfo w15:providerId="AD" w15:userId="S-1-5-21-567723916-1782392777-2211197970-11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E0"/>
    <w:rsid w:val="00002E92"/>
    <w:rsid w:val="0000530F"/>
    <w:rsid w:val="00097487"/>
    <w:rsid w:val="000E52E2"/>
    <w:rsid w:val="00125526"/>
    <w:rsid w:val="00172B64"/>
    <w:rsid w:val="00180934"/>
    <w:rsid w:val="0018685B"/>
    <w:rsid w:val="002130BB"/>
    <w:rsid w:val="00245849"/>
    <w:rsid w:val="00256614"/>
    <w:rsid w:val="00281155"/>
    <w:rsid w:val="002F78E0"/>
    <w:rsid w:val="003046E0"/>
    <w:rsid w:val="00372844"/>
    <w:rsid w:val="003870DC"/>
    <w:rsid w:val="003D3E0A"/>
    <w:rsid w:val="0040492C"/>
    <w:rsid w:val="00435F9D"/>
    <w:rsid w:val="00477F66"/>
    <w:rsid w:val="00497195"/>
    <w:rsid w:val="004B5716"/>
    <w:rsid w:val="004D4424"/>
    <w:rsid w:val="005B1FC3"/>
    <w:rsid w:val="005C0F74"/>
    <w:rsid w:val="006314B7"/>
    <w:rsid w:val="0066338A"/>
    <w:rsid w:val="006C6835"/>
    <w:rsid w:val="006E2244"/>
    <w:rsid w:val="00742C1B"/>
    <w:rsid w:val="00747303"/>
    <w:rsid w:val="007752CE"/>
    <w:rsid w:val="00894B57"/>
    <w:rsid w:val="008A6C18"/>
    <w:rsid w:val="008B43A2"/>
    <w:rsid w:val="008C3F7B"/>
    <w:rsid w:val="00990D5C"/>
    <w:rsid w:val="00995EC0"/>
    <w:rsid w:val="009B2F49"/>
    <w:rsid w:val="009D02E0"/>
    <w:rsid w:val="00A11D27"/>
    <w:rsid w:val="00A9632E"/>
    <w:rsid w:val="00AD60D6"/>
    <w:rsid w:val="00AD7F3B"/>
    <w:rsid w:val="00AE1D04"/>
    <w:rsid w:val="00B41FE5"/>
    <w:rsid w:val="00B5684A"/>
    <w:rsid w:val="00B57CD7"/>
    <w:rsid w:val="00B80CAC"/>
    <w:rsid w:val="00B94873"/>
    <w:rsid w:val="00BC1792"/>
    <w:rsid w:val="00BD0CFE"/>
    <w:rsid w:val="00C65431"/>
    <w:rsid w:val="00C87806"/>
    <w:rsid w:val="00D34D61"/>
    <w:rsid w:val="00DB0834"/>
    <w:rsid w:val="00DC6D4E"/>
    <w:rsid w:val="00E2160A"/>
    <w:rsid w:val="00E34ED9"/>
    <w:rsid w:val="00E61DDA"/>
    <w:rsid w:val="00E63284"/>
    <w:rsid w:val="00E6722A"/>
    <w:rsid w:val="00F24500"/>
    <w:rsid w:val="00F47944"/>
    <w:rsid w:val="00F7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BA53"/>
  <w15:chartTrackingRefBased/>
  <w15:docId w15:val="{9CD00EA5-137F-472D-B871-536EA308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84A"/>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5684A"/>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B5684A"/>
    <w:pPr>
      <w:ind w:left="720"/>
      <w:contextualSpacing/>
    </w:pPr>
  </w:style>
  <w:style w:type="table" w:styleId="a6">
    <w:name w:val="Table Grid"/>
    <w:basedOn w:val="a1"/>
    <w:uiPriority w:val="39"/>
    <w:rsid w:val="00B5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8"/>
    <w:uiPriority w:val="1"/>
    <w:locked/>
    <w:rsid w:val="00B5684A"/>
    <w:rPr>
      <w:rFonts w:ascii="Calibri" w:eastAsia="Calibri" w:hAnsi="Calibri" w:cs="Times New Roman"/>
    </w:rPr>
  </w:style>
  <w:style w:type="paragraph" w:styleId="a8">
    <w:name w:val="No Spacing"/>
    <w:link w:val="a7"/>
    <w:uiPriority w:val="1"/>
    <w:qFormat/>
    <w:rsid w:val="00B5684A"/>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B5684A"/>
    <w:rPr>
      <w:rFonts w:ascii="Times New Roman CYR" w:eastAsia="Times New Roman" w:hAnsi="Times New Roman CYR" w:cs="Times New Roman"/>
      <w:noProof/>
      <w:sz w:val="20"/>
      <w:szCs w:val="20"/>
      <w:lang w:eastAsia="ru-RU"/>
    </w:rPr>
  </w:style>
  <w:style w:type="paragraph" w:styleId="a9">
    <w:name w:val="Body Text"/>
    <w:basedOn w:val="a"/>
    <w:link w:val="aa"/>
    <w:unhideWhenUsed/>
    <w:rsid w:val="00B5684A"/>
    <w:pPr>
      <w:spacing w:after="120"/>
    </w:pPr>
  </w:style>
  <w:style w:type="character" w:customStyle="1" w:styleId="aa">
    <w:name w:val="Основной текст Знак"/>
    <w:basedOn w:val="a0"/>
    <w:link w:val="a9"/>
    <w:rsid w:val="00B5684A"/>
    <w:rPr>
      <w:rFonts w:ascii="Times New Roman CYR" w:eastAsia="Times New Roman" w:hAnsi="Times New Roman CYR" w:cs="Times New Roman"/>
      <w:noProof/>
      <w:sz w:val="20"/>
      <w:szCs w:val="20"/>
      <w:lang w:eastAsia="ru-RU"/>
    </w:rPr>
  </w:style>
  <w:style w:type="paragraph" w:styleId="HTML">
    <w:name w:val="HTML Preformatted"/>
    <w:basedOn w:val="a"/>
    <w:link w:val="HTML0"/>
    <w:uiPriority w:val="99"/>
    <w:semiHidden/>
    <w:unhideWhenUsed/>
    <w:rsid w:val="00B5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B5684A"/>
    <w:rPr>
      <w:rFonts w:ascii="Courier New" w:eastAsia="Times New Roman" w:hAnsi="Courier New" w:cs="Courier New"/>
      <w:sz w:val="20"/>
      <w:szCs w:val="20"/>
      <w:lang w:eastAsia="ru-RU"/>
    </w:rPr>
  </w:style>
  <w:style w:type="paragraph" w:styleId="ab">
    <w:name w:val="Normal (Web)"/>
    <w:basedOn w:val="a"/>
    <w:uiPriority w:val="99"/>
    <w:semiHidden/>
    <w:unhideWhenUsed/>
    <w:rsid w:val="00497195"/>
    <w:rPr>
      <w:rFonts w:ascii="Times New Roman" w:hAnsi="Times New Roman"/>
      <w:sz w:val="24"/>
      <w:szCs w:val="24"/>
    </w:rPr>
  </w:style>
  <w:style w:type="character" w:styleId="ac">
    <w:name w:val="annotation reference"/>
    <w:basedOn w:val="a0"/>
    <w:uiPriority w:val="99"/>
    <w:semiHidden/>
    <w:unhideWhenUsed/>
    <w:rsid w:val="00F24500"/>
    <w:rPr>
      <w:sz w:val="16"/>
      <w:szCs w:val="16"/>
    </w:rPr>
  </w:style>
  <w:style w:type="paragraph" w:styleId="ad">
    <w:name w:val="annotation text"/>
    <w:basedOn w:val="a"/>
    <w:link w:val="ae"/>
    <w:uiPriority w:val="99"/>
    <w:semiHidden/>
    <w:unhideWhenUsed/>
    <w:rsid w:val="00F24500"/>
  </w:style>
  <w:style w:type="character" w:customStyle="1" w:styleId="ae">
    <w:name w:val="Текст примечания Знак"/>
    <w:basedOn w:val="a0"/>
    <w:link w:val="ad"/>
    <w:uiPriority w:val="99"/>
    <w:semiHidden/>
    <w:rsid w:val="00F24500"/>
    <w:rPr>
      <w:rFonts w:ascii="Times New Roman CYR" w:eastAsia="Times New Roman" w:hAnsi="Times New Roman CYR" w:cs="Times New Roman"/>
      <w:noProof/>
      <w:sz w:val="20"/>
      <w:szCs w:val="20"/>
      <w:lang w:eastAsia="ru-RU"/>
    </w:rPr>
  </w:style>
  <w:style w:type="paragraph" w:styleId="af">
    <w:name w:val="annotation subject"/>
    <w:basedOn w:val="ad"/>
    <w:next w:val="ad"/>
    <w:link w:val="af0"/>
    <w:uiPriority w:val="99"/>
    <w:semiHidden/>
    <w:unhideWhenUsed/>
    <w:rsid w:val="00F24500"/>
    <w:rPr>
      <w:b/>
      <w:bCs/>
    </w:rPr>
  </w:style>
  <w:style w:type="character" w:customStyle="1" w:styleId="af0">
    <w:name w:val="Тема примечания Знак"/>
    <w:basedOn w:val="ae"/>
    <w:link w:val="af"/>
    <w:uiPriority w:val="99"/>
    <w:semiHidden/>
    <w:rsid w:val="00F24500"/>
    <w:rPr>
      <w:rFonts w:ascii="Times New Roman CYR" w:eastAsia="Times New Roman" w:hAnsi="Times New Roman CYR" w:cs="Times New Roman"/>
      <w:b/>
      <w:bCs/>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8238</Words>
  <Characters>46957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 Z. Nizomov</dc:creator>
  <cp:keywords/>
  <dc:description/>
  <cp:lastModifiedBy>Dilshod Z. Nizomov</cp:lastModifiedBy>
  <cp:revision>29</cp:revision>
  <dcterms:created xsi:type="dcterms:W3CDTF">2025-02-27T06:37:00Z</dcterms:created>
  <dcterms:modified xsi:type="dcterms:W3CDTF">2025-03-11T05:32:00Z</dcterms:modified>
</cp:coreProperties>
</file>